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pacing w:after="280" w:lineRule="auto"/>
        <w:jc w:val="both"/>
        <w:rPr>
          <w:rFonts w:ascii="Times New Roman" w:cs="Times New Roman" w:eastAsia="Times New Roman" w:hAnsi="Times New Roman"/>
          <w:color w:val="000000"/>
          <w:sz w:val="26"/>
          <w:szCs w:val="26"/>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spacing w:after="280" w:before="280" w:lineRule="auto"/>
        <w:jc w:val="both"/>
        <w:rPr>
          <w:rFonts w:ascii="Times New Roman" w:cs="Times New Roman" w:eastAsia="Times New Roman" w:hAnsi="Times New Roman"/>
          <w:color w:val="000000"/>
          <w:sz w:val="26"/>
          <w:szCs w:val="26"/>
        </w:rPr>
      </w:pPr>
      <w:bookmarkStart w:colFirst="0" w:colLast="0" w:name="_heading=h.30j0zll" w:id="1"/>
      <w:bookmarkEnd w:id="1"/>
      <w:r w:rsidDel="00000000" w:rsidR="00000000" w:rsidRPr="00000000">
        <w:rPr>
          <w:rtl w:val="0"/>
        </w:rPr>
      </w:r>
    </w:p>
    <w:p w:rsidR="00000000" w:rsidDel="00000000" w:rsidP="00000000" w:rsidRDefault="00000000" w:rsidRPr="00000000" w14:paraId="00000004">
      <w:pPr>
        <w:spacing w:after="280" w:before="28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5">
      <w:pPr>
        <w:spacing w:after="280" w:before="28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6">
      <w:pPr>
        <w:spacing w:after="280" w:before="28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7">
      <w:pPr>
        <w:spacing w:after="280" w:before="28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8">
      <w:pPr>
        <w:spacing w:after="280" w:before="280" w:lineRule="auto"/>
        <w:jc w:val="both"/>
        <w:rPr>
          <w:rFonts w:ascii="Times New Roman" w:cs="Times New Roman" w:eastAsia="Times New Roman" w:hAnsi="Times New Roman"/>
          <w:color w:val="000000"/>
          <w:sz w:val="26"/>
          <w:szCs w:val="26"/>
        </w:rPr>
      </w:pPr>
      <w:bookmarkStart w:colFirst="0" w:colLast="0" w:name="_heading=h.1fob9te" w:id="2"/>
      <w:bookmarkEnd w:id="2"/>
      <w:r w:rsidDel="00000000" w:rsidR="00000000" w:rsidRPr="00000000">
        <w:rPr>
          <w:rtl w:val="0"/>
        </w:rPr>
      </w:r>
    </w:p>
    <w:p w:rsidR="00000000" w:rsidDel="00000000" w:rsidP="00000000" w:rsidRDefault="00000000" w:rsidRPr="00000000" w14:paraId="00000009">
      <w:pPr>
        <w:spacing w:after="280" w:before="280" w:lineRule="auto"/>
        <w:jc w:val="both"/>
        <w:rPr>
          <w:rFonts w:ascii="Times New Roman" w:cs="Times New Roman" w:eastAsia="Times New Roman" w:hAnsi="Times New Roman"/>
          <w:color w:val="000000"/>
          <w:sz w:val="26"/>
          <w:szCs w:val="26"/>
        </w:rPr>
      </w:pPr>
      <w:bookmarkStart w:colFirst="0" w:colLast="0" w:name="_heading=h.3znysh7" w:id="3"/>
      <w:bookmarkEnd w:id="3"/>
      <w:r w:rsidDel="00000000" w:rsidR="00000000" w:rsidRPr="00000000">
        <w:rPr>
          <w:rtl w:val="0"/>
        </w:rPr>
      </w:r>
    </w:p>
    <w:p w:rsidR="00000000" w:rsidDel="00000000" w:rsidP="00000000" w:rsidRDefault="00000000" w:rsidRPr="00000000" w14:paraId="0000000A">
      <w:pPr>
        <w:spacing w:after="280" w:before="28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ТЕХНІЧНІ ВИМОГИ</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after="280" w:before="280" w:lineRule="auto"/>
        <w:ind w:firstLine="566"/>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до модернізації функціональності </w:t>
      </w:r>
      <w:r w:rsidDel="00000000" w:rsidR="00000000" w:rsidRPr="00000000">
        <w:rPr>
          <w:rFonts w:ascii="Times New Roman" w:cs="Times New Roman" w:eastAsia="Times New Roman" w:hAnsi="Times New Roman"/>
          <w:sz w:val="26"/>
          <w:szCs w:val="26"/>
          <w:rtl w:val="0"/>
        </w:rPr>
        <w:t xml:space="preserve">Єдиної державної інформаційно-комунікаційної системи</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280" w:before="280" w:lineRule="auto"/>
        <w:ind w:firstLine="566"/>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(черга 4)</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280" w:before="280" w:lineRule="auto"/>
        <w:ind w:firstLine="566"/>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E">
      <w:pPr>
        <w:spacing w:after="280" w:before="28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F">
      <w:pPr>
        <w:spacing w:after="280" w:before="28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0">
      <w:pPr>
        <w:spacing w:after="280" w:before="28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1">
      <w:pPr>
        <w:spacing w:after="280" w:before="28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2">
      <w:pPr>
        <w:spacing w:after="280" w:before="28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3">
      <w:pPr>
        <w:spacing w:after="280" w:before="28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4">
      <w:pPr>
        <w:spacing w:after="280" w:before="280"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Київ 2024</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Зміст</w:t>
      </w:r>
    </w:p>
    <w:sdt>
      <w:sdtPr>
        <w:docPartObj>
          <w:docPartGallery w:val="Table of Contents"/>
          <w:docPartUnique w:val="1"/>
        </w:docPartObj>
      </w:sdtPr>
      <w:sdtContent>
        <w:p w:rsidR="00000000" w:rsidDel="00000000" w:rsidP="00000000" w:rsidRDefault="00000000" w:rsidRPr="00000000" w14:paraId="00000018">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Визначення та скорочення</w:t>
              <w:tab/>
              <w:t xml:space="preserve">4</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30j0zll">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Загальні відомості</w:t>
              <w:tab/>
              <w:t xml:space="preserve">7</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2.1. Повне найменування ІКС</w:t>
              <w:tab/>
              <w:t xml:space="preserve">7</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2.2. Найменування Замовника та Набувача</w:t>
              <w:tab/>
              <w:t xml:space="preserve">7</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2.3. Найменування Адміністратора</w:t>
              <w:tab/>
              <w:t xml:space="preserve">7</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t3h5sf">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2.4. Джерело та порядок фінансування</w:t>
              <w:tab/>
              <w:t xml:space="preserve">7</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2.5. Термін надання послуг</w:t>
              <w:tab/>
              <w:t xml:space="preserve">7</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7dp8vu">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2.6. Вимоги до гарантійної підтримки</w:t>
              <w:tab/>
              <w:t xml:space="preserve">8</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2.7. Перелік документів на підставі яких виконуються роботи</w:t>
              <w:tab/>
              <w:t xml:space="preserve">10</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26in1rg">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 Призначення та цілі створення ІКС</w:t>
              <w:tab/>
              <w:t xml:space="preserve">13</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lnxbz9">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3.1. Призначення ІКС</w:t>
              <w:tab/>
              <w:t xml:space="preserve">13</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5nkun2">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3.2. Мета, цілі модернізації ІКС</w:t>
              <w:tab/>
              <w:t xml:space="preserve">13</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4sinio">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3.3. Очікувані етапи та результати надання послуг</w:t>
              <w:tab/>
              <w:t xml:space="preserve">13</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3j2qqm3">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 Характеристика ІКС</w:t>
              <w:tab/>
              <w:t xml:space="preserve">15</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y810tw">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4.1. Загальний опис поточних характеристик</w:t>
              <w:tab/>
              <w:t xml:space="preserve">15</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i7ojhp">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4.2. Загальна архітектура рішення</w:t>
              <w:tab/>
              <w:t xml:space="preserve">15</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ihv636">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4.3.  Авторизація та ідентифікація користувачів РПЗМ</w:t>
              <w:tab/>
              <w:t xml:space="preserve">20</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2hioqz">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4.4. Вимоги до рольової моделі</w:t>
              <w:tab/>
              <w:t xml:space="preserve">20</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xcytpi">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4.5. Вимоги Програмного забезпечення</w:t>
              <w:tab/>
              <w:t xml:space="preserve">21</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47n2z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4.6. Вимоги до дизайну</w:t>
              <w:tab/>
              <w:t xml:space="preserve">21</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o7alnk">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4.7. Вимоги до мовного забезпечення</w:t>
              <w:tab/>
              <w:t xml:space="preserve">22</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23ckvvd">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 Функціональні вимоги до продукту</w:t>
              <w:tab/>
              <w:t xml:space="preserve">23</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hmsyys">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5.1. Вимоги до реалізації нової функціональності Реєстру</w:t>
              <w:tab/>
              <w:t xml:space="preserve">23</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41mghml">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5.1.1. Вимоги до розробки нових бізнес-процесів</w:t>
              <w:tab/>
              <w:t xml:space="preserve">23</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v1yuxt">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5.1.2 Вимоги до розробки нових витягів</w:t>
              <w:tab/>
              <w:t xml:space="preserve">31</w:t>
            </w:r>
          </w:hyperlink>
          <w:r w:rsidDel="00000000" w:rsidR="00000000" w:rsidRPr="00000000">
            <w:rPr>
              <w:rtl w:val="0"/>
            </w:rPr>
          </w:r>
        </w:p>
        <w:p w:rsidR="00000000" w:rsidDel="00000000" w:rsidP="00000000" w:rsidRDefault="00000000" w:rsidRPr="00000000" w14:paraId="00000031">
          <w:pPr>
            <w:widowControl w:val="0"/>
            <w:tabs>
              <w:tab w:val="right" w:leader="dot"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4f1mdlm">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5.1.3. Вимоги до розробки нових інтеграцій</w:t>
              <w:tab/>
              <w:t xml:space="preserve">31</w:t>
            </w:r>
          </w:hyperlink>
          <w:r w:rsidDel="00000000" w:rsidR="00000000" w:rsidRPr="00000000">
            <w:rPr>
              <w:rtl w:val="0"/>
            </w:rPr>
          </w:r>
        </w:p>
        <w:p w:rsidR="00000000" w:rsidDel="00000000" w:rsidP="00000000" w:rsidRDefault="00000000" w:rsidRPr="00000000" w14:paraId="00000032">
          <w:pPr>
            <w:widowControl w:val="0"/>
            <w:tabs>
              <w:tab w:val="right" w:leader="dot"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u6wntf">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5.1.4. Вимоги до розробки нових API</w:t>
              <w:tab/>
              <w:t xml:space="preserve">31</w:t>
            </w:r>
          </w:hyperlink>
          <w:r w:rsidDel="00000000" w:rsidR="00000000" w:rsidRPr="00000000">
            <w:rPr>
              <w:rtl w:val="0"/>
            </w:rPr>
          </w:r>
        </w:p>
        <w:p w:rsidR="00000000" w:rsidDel="00000000" w:rsidP="00000000" w:rsidRDefault="00000000" w:rsidRPr="00000000" w14:paraId="00000033">
          <w:pPr>
            <w:widowControl w:val="0"/>
            <w:tabs>
              <w:tab w:val="right" w:leader="dot"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8h4qwu">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5.1.5. Вимоги до розробки нових звітів</w:t>
              <w:tab/>
              <w:t xml:space="preserve">48</w:t>
            </w:r>
          </w:hyperlink>
          <w:r w:rsidDel="00000000" w:rsidR="00000000" w:rsidRPr="00000000">
            <w:rPr>
              <w:rtl w:val="0"/>
            </w:rPr>
          </w:r>
        </w:p>
        <w:p w:rsidR="00000000" w:rsidDel="00000000" w:rsidP="00000000" w:rsidRDefault="00000000" w:rsidRPr="00000000" w14:paraId="00000034">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nmf14n">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5.2. Вимоги до модернізації поточної версії Реєстру</w:t>
              <w:tab/>
              <w:t xml:space="preserve">50</w:t>
            </w:r>
          </w:hyperlink>
          <w:r w:rsidDel="00000000" w:rsidR="00000000" w:rsidRPr="00000000">
            <w:rPr>
              <w:rtl w:val="0"/>
            </w:rPr>
          </w:r>
        </w:p>
        <w:p w:rsidR="00000000" w:rsidDel="00000000" w:rsidP="00000000" w:rsidRDefault="00000000" w:rsidRPr="00000000" w14:paraId="00000035">
          <w:pPr>
            <w:widowControl w:val="0"/>
            <w:tabs>
              <w:tab w:val="right" w:leader="dot"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37m2jsg">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5.2.1. Вимоги до модернізації наявних бізнес-процесів</w:t>
              <w:tab/>
              <w:t xml:space="preserve">50</w:t>
            </w:r>
          </w:hyperlink>
          <w:r w:rsidDel="00000000" w:rsidR="00000000" w:rsidRPr="00000000">
            <w:rPr>
              <w:rtl w:val="0"/>
            </w:rPr>
          </w:r>
        </w:p>
        <w:p w:rsidR="00000000" w:rsidDel="00000000" w:rsidP="00000000" w:rsidRDefault="00000000" w:rsidRPr="00000000" w14:paraId="00000036">
          <w:pPr>
            <w:widowControl w:val="0"/>
            <w:tabs>
              <w:tab w:val="right" w:leader="dot"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mrcu09">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5.2.2. Вимоги до модернізації наявних витягів</w:t>
              <w:tab/>
              <w:t xml:space="preserve">70</w:t>
            </w:r>
          </w:hyperlink>
          <w:r w:rsidDel="00000000" w:rsidR="00000000" w:rsidRPr="00000000">
            <w:rPr>
              <w:rtl w:val="0"/>
            </w:rPr>
          </w:r>
        </w:p>
        <w:p w:rsidR="00000000" w:rsidDel="00000000" w:rsidP="00000000" w:rsidRDefault="00000000" w:rsidRPr="00000000" w14:paraId="00000037">
          <w:pPr>
            <w:widowControl w:val="0"/>
            <w:tabs>
              <w:tab w:val="right" w:leader="dot"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46r0co2">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5.2.3. Вимоги до модернізації наявних API</w:t>
              <w:tab/>
              <w:t xml:space="preserve">72</w:t>
            </w:r>
          </w:hyperlink>
          <w:r w:rsidDel="00000000" w:rsidR="00000000" w:rsidRPr="00000000">
            <w:rPr>
              <w:rtl w:val="0"/>
            </w:rPr>
          </w:r>
        </w:p>
        <w:p w:rsidR="00000000" w:rsidDel="00000000" w:rsidP="00000000" w:rsidRDefault="00000000" w:rsidRPr="00000000" w14:paraId="00000038">
          <w:pPr>
            <w:widowControl w:val="0"/>
            <w:tabs>
              <w:tab w:val="right" w:leader="dot"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lwamvv">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5.2.4. Вимоги до модернізації наявних звітів</w:t>
              <w:tab/>
              <w:t xml:space="preserve">78</w:t>
            </w:r>
          </w:hyperlink>
          <w:r w:rsidDel="00000000" w:rsidR="00000000" w:rsidRPr="00000000">
            <w:rPr>
              <w:rtl w:val="0"/>
            </w:rPr>
          </w:r>
        </w:p>
        <w:p w:rsidR="00000000" w:rsidDel="00000000" w:rsidP="00000000" w:rsidRDefault="00000000" w:rsidRPr="00000000" w14:paraId="00000039">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11kx3o">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5.3. Інші вимоги</w:t>
              <w:tab/>
              <w:t xml:space="preserve">81</w:t>
            </w:r>
          </w:hyperlink>
          <w:r w:rsidDel="00000000" w:rsidR="00000000" w:rsidRPr="00000000">
            <w:rPr>
              <w:rtl w:val="0"/>
            </w:rPr>
          </w:r>
        </w:p>
        <w:p w:rsidR="00000000" w:rsidDel="00000000" w:rsidP="00000000" w:rsidRDefault="00000000" w:rsidRPr="00000000" w14:paraId="0000003A">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3l18frh">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 Вимоги до впровадження</w:t>
              <w:tab/>
              <w:t xml:space="preserve">88</w:t>
            </w:r>
          </w:hyperlink>
          <w:r w:rsidDel="00000000" w:rsidR="00000000" w:rsidRPr="00000000">
            <w:rPr>
              <w:rtl w:val="0"/>
            </w:rPr>
          </w:r>
        </w:p>
        <w:p w:rsidR="00000000" w:rsidDel="00000000" w:rsidP="00000000" w:rsidRDefault="00000000" w:rsidRPr="00000000" w14:paraId="0000003B">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k668n3">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6.1. Вимоги та порядок розгортання</w:t>
              <w:tab/>
              <w:t xml:space="preserve">88</w:t>
            </w:r>
          </w:hyperlink>
          <w:r w:rsidDel="00000000" w:rsidR="00000000" w:rsidRPr="00000000">
            <w:rPr>
              <w:rtl w:val="0"/>
            </w:rPr>
          </w:r>
        </w:p>
        <w:p w:rsidR="00000000" w:rsidDel="00000000" w:rsidP="00000000" w:rsidRDefault="00000000" w:rsidRPr="00000000" w14:paraId="0000003C">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zbgiuw">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6.2. Вимоги до взаємодії із зовнішніми ІКС</w:t>
              <w:tab/>
              <w:t xml:space="preserve">88</w:t>
            </w:r>
          </w:hyperlink>
          <w:r w:rsidDel="00000000" w:rsidR="00000000" w:rsidRPr="00000000">
            <w:rPr>
              <w:rtl w:val="0"/>
            </w:rPr>
          </w:r>
        </w:p>
        <w:p w:rsidR="00000000" w:rsidDel="00000000" w:rsidP="00000000" w:rsidRDefault="00000000" w:rsidRPr="00000000" w14:paraId="0000003D">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2dlolyb">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7. Вимоги до документації</w:t>
              <w:tab/>
              <w:t xml:space="preserve">89</w:t>
            </w:r>
          </w:hyperlink>
          <w:r w:rsidDel="00000000" w:rsidR="00000000" w:rsidRPr="00000000">
            <w:rPr>
              <w:rtl w:val="0"/>
            </w:rPr>
          </w:r>
        </w:p>
        <w:p w:rsidR="00000000" w:rsidDel="00000000" w:rsidP="00000000" w:rsidRDefault="00000000" w:rsidRPr="00000000" w14:paraId="0000003E">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sqyw64">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9. Вимоги до Виконавця</w:t>
              <w:tab/>
              <w:t xml:space="preserve">90</w:t>
            </w:r>
          </w:hyperlink>
          <w:r w:rsidDel="00000000" w:rsidR="00000000" w:rsidRPr="00000000">
            <w:rPr>
              <w:rtl w:val="0"/>
            </w:rPr>
          </w:r>
        </w:p>
        <w:p w:rsidR="00000000" w:rsidDel="00000000" w:rsidP="00000000" w:rsidRDefault="00000000" w:rsidRPr="00000000" w14:paraId="0000003F">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cqmetx">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9.1. Наявність кваліфікації персоналу та склад команди</w:t>
              <w:tab/>
              <w:t xml:space="preserve">90</w:t>
            </w:r>
          </w:hyperlink>
          <w:r w:rsidDel="00000000" w:rsidR="00000000" w:rsidRPr="00000000">
            <w:rPr>
              <w:rtl w:val="0"/>
            </w:rPr>
          </w:r>
        </w:p>
        <w:p w:rsidR="00000000" w:rsidDel="00000000" w:rsidP="00000000" w:rsidRDefault="00000000" w:rsidRPr="00000000" w14:paraId="00000040">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rvwp1q">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9.2. Наявність досвіду</w:t>
              <w:tab/>
              <w:t xml:space="preserve">90</w:t>
            </w:r>
          </w:hyperlink>
          <w:r w:rsidDel="00000000" w:rsidR="00000000" w:rsidRPr="00000000">
            <w:rPr>
              <w:rtl w:val="0"/>
            </w:rPr>
          </w:r>
        </w:p>
        <w:p w:rsidR="00000000" w:rsidDel="00000000" w:rsidP="00000000" w:rsidRDefault="00000000" w:rsidRPr="00000000" w14:paraId="00000041">
          <w:pPr>
            <w:widowControl w:val="0"/>
            <w:tabs>
              <w:tab w:val="right" w:leader="dot"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bvk7pj">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9.3. Наявність матеріально технічної бази</w:t>
              <w:tab/>
              <w:t xml:space="preserve">90</w:t>
            </w:r>
          </w:hyperlink>
          <w:r w:rsidDel="00000000" w:rsidR="00000000" w:rsidRPr="00000000">
            <w:rPr>
              <w:rtl w:val="0"/>
            </w:rPr>
          </w:r>
        </w:p>
        <w:p w:rsidR="00000000" w:rsidDel="00000000" w:rsidP="00000000" w:rsidRDefault="00000000" w:rsidRPr="00000000" w14:paraId="00000042">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2r0uhxc">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Додаток 1</w:t>
              <w:tab/>
              <w:t xml:space="preserve">91</w:t>
            </w:r>
          </w:hyperlink>
          <w:r w:rsidDel="00000000" w:rsidR="00000000" w:rsidRPr="00000000">
            <w:rPr>
              <w:rtl w:val="0"/>
            </w:rPr>
          </w:r>
        </w:p>
        <w:p w:rsidR="00000000" w:rsidDel="00000000" w:rsidP="00000000" w:rsidRDefault="00000000" w:rsidRPr="00000000" w14:paraId="00000043">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1664s55">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Додаток 2</w:t>
              <w:tab/>
              <w:t xml:space="preserve">113</w:t>
            </w:r>
          </w:hyperlink>
          <w:r w:rsidDel="00000000" w:rsidR="00000000" w:rsidRPr="00000000">
            <w:rPr>
              <w:rtl w:val="0"/>
            </w:rPr>
          </w:r>
        </w:p>
        <w:p w:rsidR="00000000" w:rsidDel="00000000" w:rsidP="00000000" w:rsidRDefault="00000000" w:rsidRPr="00000000" w14:paraId="00000044">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3q5sasy">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Додаток 3</w:t>
              <w:tab/>
              <w:t xml:space="preserve">124</w:t>
            </w:r>
          </w:hyperlink>
          <w:r w:rsidDel="00000000" w:rsidR="00000000" w:rsidRPr="00000000">
            <w:rPr>
              <w:rtl w:val="0"/>
            </w:rPr>
          </w:r>
        </w:p>
        <w:p w:rsidR="00000000" w:rsidDel="00000000" w:rsidP="00000000" w:rsidRDefault="00000000" w:rsidRPr="00000000" w14:paraId="00000045">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4h042r0">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Додаток 4</w:t>
              <w:tab/>
              <w:t xml:space="preserve">129</w:t>
            </w:r>
          </w:hyperlink>
          <w:r w:rsidDel="00000000" w:rsidR="00000000" w:rsidRPr="00000000">
            <w:rPr>
              <w:rtl w:val="0"/>
            </w:rPr>
          </w:r>
        </w:p>
        <w:p w:rsidR="00000000" w:rsidDel="00000000" w:rsidP="00000000" w:rsidRDefault="00000000" w:rsidRPr="00000000" w14:paraId="00000046">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2w5ecyt">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Додаток 5</w:t>
              <w:tab/>
              <w:t xml:space="preserve">131</w:t>
            </w:r>
          </w:hyperlink>
          <w:r w:rsidDel="00000000" w:rsidR="00000000" w:rsidRPr="00000000">
            <w:rPr>
              <w:rtl w:val="0"/>
            </w:rPr>
          </w:r>
        </w:p>
        <w:p w:rsidR="00000000" w:rsidDel="00000000" w:rsidP="00000000" w:rsidRDefault="00000000" w:rsidRPr="00000000" w14:paraId="00000047">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1baon6m">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Додаток 6</w:t>
              <w:tab/>
              <w:t xml:space="preserve">134</w:t>
            </w:r>
          </w:hyperlink>
          <w:r w:rsidDel="00000000" w:rsidR="00000000" w:rsidRPr="00000000">
            <w:rPr>
              <w:rtl w:val="0"/>
            </w:rPr>
          </w:r>
        </w:p>
        <w:p w:rsidR="00000000" w:rsidDel="00000000" w:rsidP="00000000" w:rsidRDefault="00000000" w:rsidRPr="00000000" w14:paraId="00000048">
          <w:pPr>
            <w:widowControl w:val="0"/>
            <w:tabs>
              <w:tab w:val="right" w:leader="dot"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3vac5uf">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Додаток 7</w:t>
              <w:tab/>
              <w:t xml:space="preserve">137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9">
      <w:pPr>
        <w:rPr>
          <w:rFonts w:ascii="Times New Roman" w:cs="Times New Roman" w:eastAsia="Times New Roman" w:hAnsi="Times New Roman"/>
          <w:b w:val="1"/>
          <w:color w:val="00000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4A">
      <w:pPr>
        <w:pStyle w:val="Heading1"/>
        <w:ind w:firstLine="567"/>
        <w:rPr>
          <w:rFonts w:ascii="Times New Roman" w:cs="Times New Roman" w:eastAsia="Times New Roman" w:hAnsi="Times New Roman"/>
          <w:b w:val="1"/>
          <w:color w:val="000000"/>
          <w:sz w:val="26"/>
          <w:szCs w:val="26"/>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6"/>
          <w:szCs w:val="26"/>
          <w:rtl w:val="0"/>
        </w:rPr>
        <w:t xml:space="preserve">1. Визначення та скорочення</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tbl>
      <w:tblPr>
        <w:tblStyle w:val="Table1"/>
        <w:tblW w:w="898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6839"/>
        <w:tblGridChange w:id="0">
          <w:tblGrid>
            <w:gridCol w:w="2145"/>
            <w:gridCol w:w="6839"/>
          </w:tblGrid>
        </w:tblGridChange>
      </w:tblGrid>
      <w:tr>
        <w:trPr>
          <w:cantSplit w:val="0"/>
          <w:trHeight w:val="17"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4C">
            <w:pPr>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Термін</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4D">
            <w:pPr>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Визначення</w:t>
            </w:r>
          </w:p>
        </w:tc>
      </w:tr>
      <w:tr>
        <w:trPr>
          <w:cantSplit w:val="0"/>
          <w:trHeight w:val="2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E">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API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F">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Application Programming Interface</w:t>
            </w:r>
          </w:p>
        </w:tc>
      </w:tr>
      <w:tr>
        <w:trPr>
          <w:cantSplit w:val="0"/>
          <w:trHeight w:val="2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0">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CSV</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1">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Comma-Separated Values — файловий формат, котрий є відмежовувальним форматом для представлення табличних даних, у якому поля відокремлюються символом коми та переходу на новий рядок</w:t>
            </w:r>
          </w:p>
        </w:tc>
      </w:tr>
      <w:tr>
        <w:trPr>
          <w:cantSplit w:val="0"/>
          <w:trHeight w:val="2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2">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KeyCloack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3">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Програмне забезпечення, що надає рішення для автентифікації та авторизації користувачів у вебдодатках і сервісах.</w:t>
            </w:r>
          </w:p>
        </w:tc>
      </w:tr>
      <w:tr>
        <w:trPr>
          <w:cantSplit w:val="0"/>
          <w:trHeight w:val="2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4">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sz w:val="26"/>
                <w:szCs w:val="26"/>
                <w:rtl w:val="0"/>
              </w:rPr>
              <w:t xml:space="preserve">PDF</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5">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Portable Document Format</w:t>
            </w:r>
          </w:p>
        </w:tc>
      </w:tr>
      <w:tr>
        <w:trPr>
          <w:cantSplit w:val="0"/>
          <w:trHeight w:val="2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6">
            <w:pP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Redash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7">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Програмне забезпечення для створення інтерактивних дашбордів та звітів, яке дозволяє легко з'єднуватися з різними джерелами даних, включаючи бази даних, API та інші</w:t>
            </w:r>
          </w:p>
        </w:tc>
      </w:tr>
      <w:tr>
        <w:trPr>
          <w:cantSplit w:val="0"/>
          <w:trHeight w:val="16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8">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sz w:val="26"/>
                <w:szCs w:val="26"/>
                <w:rtl w:val="0"/>
              </w:rPr>
              <w:t xml:space="preserve">SFTP-сервер</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9">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Сервер, який забезпечує захищену передачу файлів між комп'ютерами за допомогою протоколу SFTP (SSH File Transfer Protocol). SFTP - це протокол, який забезпечує шифрування трафіку і автентифікацію користувачів, що робить передачу файлів захищеною і безпечною</w:t>
            </w:r>
          </w:p>
        </w:tc>
      </w:tr>
      <w:tr>
        <w:trPr>
          <w:cantSplit w:val="0"/>
          <w:trHeight w:val="16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A">
            <w:pP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SIDAR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B">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Shelter Information Damage Assessment &amp; Response</w:t>
            </w:r>
            <w:r w:rsidDel="00000000" w:rsidR="00000000" w:rsidRPr="00000000">
              <w:rPr>
                <w:rtl w:val="0"/>
              </w:rPr>
            </w:r>
          </w:p>
        </w:tc>
      </w:tr>
      <w:tr>
        <w:trPr>
          <w:cantSplit w:val="0"/>
          <w:trHeight w:val="16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C">
            <w:pP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SOAP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D">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Simple Object Access Protocol</w:t>
            </w:r>
          </w:p>
        </w:tc>
      </w:tr>
      <w:tr>
        <w:trPr>
          <w:cantSplit w:val="0"/>
          <w:trHeight w:val="16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E">
            <w:pP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БД</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F">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База даних</w:t>
            </w:r>
          </w:p>
        </w:tc>
      </w:tr>
      <w:tr>
        <w:trPr>
          <w:cantSplit w:val="0"/>
          <w:trHeight w:val="16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0">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БП</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1">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Бізнес-процес</w:t>
            </w:r>
          </w:p>
        </w:tc>
      </w:tr>
      <w:tr>
        <w:trPr>
          <w:cantSplit w:val="0"/>
          <w:trHeight w:val="16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2">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Віджет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3">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Невеликий елемент інтерфейсу, який зазвичай використовується для відображення загальної інформації або виконання конкретних функцій в програмному забезпеченні, операційній системі або вебдодатку</w:t>
            </w:r>
          </w:p>
        </w:tc>
      </w:tr>
      <w:tr>
        <w:trPr>
          <w:cantSplit w:val="0"/>
          <w:trHeight w:val="16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4">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sz w:val="26"/>
                <w:szCs w:val="26"/>
                <w:rtl w:val="0"/>
              </w:rPr>
              <w:t xml:space="preserve">Відновлювальні роботи</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5">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Комплекс робіт, пов’язаних з відновленням будівель, споруд, підприємств, установ та організацій незалежно від форми власності, які були зруйновані або пошкоджені внаслідок надзвичайної ситуації, та відповідних територій.</w:t>
            </w:r>
            <w:r w:rsidDel="00000000" w:rsidR="00000000" w:rsidRPr="00000000">
              <w:rPr>
                <w:rtl w:val="0"/>
              </w:rPr>
            </w:r>
          </w:p>
        </w:tc>
      </w:tr>
      <w:tr>
        <w:trPr>
          <w:cantSplit w:val="0"/>
          <w:trHeight w:val="16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6">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ВО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7">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Відповідальна організація</w:t>
            </w:r>
          </w:p>
        </w:tc>
      </w:tr>
      <w:tr>
        <w:trPr>
          <w:cantSplit w:val="0"/>
          <w:trHeight w:val="16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8">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Дашборд</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9">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Інтерактивна візуалізація даних, що дозволяє швидко та ефективно відслідковувати та аналізувати великі обсяги інформації</w:t>
            </w:r>
          </w:p>
        </w:tc>
      </w:tr>
      <w:tr>
        <w:trPr>
          <w:cantSplit w:val="0"/>
          <w:trHeight w:val="16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A">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sz w:val="26"/>
                <w:szCs w:val="26"/>
                <w:rtl w:val="0"/>
              </w:rPr>
              <w:t xml:space="preserve">Дія</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B">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Державне підприємство «ДІЯ» (Портал та мобільний застосунок)</w:t>
            </w:r>
            <w:r w:rsidDel="00000000" w:rsidR="00000000" w:rsidRPr="00000000">
              <w:rPr>
                <w:rtl w:val="0"/>
              </w:rPr>
            </w:r>
          </w:p>
        </w:tc>
      </w:tr>
      <w:tr>
        <w:trPr>
          <w:cantSplit w:val="0"/>
          <w:trHeight w:val="11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C">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ДКБС</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D">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Державний класифікатор будівель і споруд</w:t>
            </w:r>
          </w:p>
        </w:tc>
      </w:tr>
      <w:tr>
        <w:trPr>
          <w:cantSplit w:val="0"/>
          <w:trHeight w:val="11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E">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ДП</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F">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Державне підприємство</w:t>
            </w:r>
          </w:p>
        </w:tc>
      </w:tr>
      <w:tr>
        <w:trPr>
          <w:cantSplit w:val="0"/>
          <w:trHeight w:val="1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0">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ДРРП</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1">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Державний реєстр речових прав на нерухоме майно</w:t>
            </w:r>
          </w:p>
        </w:tc>
      </w:tr>
      <w:tr>
        <w:trPr>
          <w:cantSplit w:val="0"/>
          <w:trHeight w:val="6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2">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ЄДЕССБ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3">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Єдина державна електронна система у сфері будівництва</w:t>
            </w:r>
          </w:p>
        </w:tc>
      </w:tr>
      <w:tr>
        <w:trPr>
          <w:cantSplit w:val="0"/>
          <w:trHeight w:val="6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4">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ЄДР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5">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Єдиний державний реєстр юридичних осіб, фізичних осіб-підприємців та громадських формувань</w:t>
            </w:r>
          </w:p>
        </w:tc>
      </w:tr>
      <w:tr>
        <w:trPr>
          <w:cantSplit w:val="0"/>
          <w:trHeight w:val="6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6">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sz w:val="26"/>
                <w:szCs w:val="26"/>
                <w:rtl w:val="0"/>
              </w:rPr>
              <w:t xml:space="preserve">ЄДРА</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7">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Єдиний державний реєстр адрес</w:t>
            </w:r>
            <w:r w:rsidDel="00000000" w:rsidR="00000000" w:rsidRPr="00000000">
              <w:rPr>
                <w:rtl w:val="0"/>
              </w:rPr>
            </w:r>
          </w:p>
        </w:tc>
      </w:tr>
      <w:tr>
        <w:trPr>
          <w:cantSplit w:val="0"/>
          <w:trHeight w:val="6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8">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sz w:val="26"/>
                <w:szCs w:val="26"/>
                <w:rtl w:val="0"/>
              </w:rPr>
              <w:t xml:space="preserve">ЄДРПОУ</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9">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Єдиний державний реєстр підприємств та організацій України</w:t>
            </w:r>
          </w:p>
        </w:tc>
      </w:tr>
      <w:tr>
        <w:trPr>
          <w:cantSplit w:val="0"/>
          <w:trHeight w:val="6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A">
            <w:pP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ЖС</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B">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Житловий сертифікат</w:t>
            </w:r>
            <w:r w:rsidDel="00000000" w:rsidR="00000000" w:rsidRPr="00000000">
              <w:rPr>
                <w:rtl w:val="0"/>
              </w:rPr>
            </w:r>
          </w:p>
        </w:tc>
      </w:tr>
      <w:tr>
        <w:trPr>
          <w:cantSplit w:val="0"/>
          <w:trHeight w:val="6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C">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sz w:val="26"/>
                <w:szCs w:val="26"/>
                <w:rtl w:val="0"/>
              </w:rPr>
              <w:t xml:space="preserve">Заявка</w:t>
              <w:tab/>
              <w:t xml:space="preserve">на компенсацію</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D">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Заповнене інформаційне повідомлення з інформацією про об’єкт пошкодження/руйнування, власників та документи (посилання на документи в ДРРП) які їх поєднують</w:t>
            </w:r>
            <w:r w:rsidDel="00000000" w:rsidR="00000000" w:rsidRPr="00000000">
              <w:rPr>
                <w:rtl w:val="0"/>
              </w:rPr>
            </w:r>
          </w:p>
        </w:tc>
      </w:tr>
      <w:tr>
        <w:trPr>
          <w:cantSplit w:val="0"/>
          <w:trHeight w:val="6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E">
            <w:pP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ЗЗМ</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Заява про надання компенсації за знищене майно</w:t>
            </w:r>
          </w:p>
        </w:tc>
      </w:tr>
      <w:tr>
        <w:trPr>
          <w:cantSplit w:val="0"/>
          <w:trHeight w:val="6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80">
            <w:pP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ЗПМ</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8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Заява про надання компенсації за пошкоджене майно</w:t>
            </w:r>
          </w:p>
        </w:tc>
      </w:tr>
      <w:tr>
        <w:trPr>
          <w:cantSplit w:val="0"/>
          <w:trHeight w:val="6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82">
            <w:pP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ІЕКС</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8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Інформаційна електронна комунікаційна система</w:t>
            </w:r>
          </w:p>
        </w:tc>
      </w:tr>
      <w:tr>
        <w:trPr>
          <w:cantSplit w:val="0"/>
          <w:trHeight w:val="6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84">
            <w:pP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ІП</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8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Інформаційне повідомлення про знищене та пошкоджене майно, що приходить з порталу Дія, в тому числі з додатку Дія</w:t>
            </w:r>
          </w:p>
        </w:tc>
      </w:tr>
      <w:tr>
        <w:trPr>
          <w:cantSplit w:val="0"/>
          <w:trHeight w:val="6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86">
            <w:pP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ІС</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8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Інформаційна система</w:t>
            </w:r>
          </w:p>
        </w:tc>
      </w:tr>
      <w:tr>
        <w:trPr>
          <w:cantSplit w:val="0"/>
          <w:trHeight w:val="6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88">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sz w:val="26"/>
                <w:szCs w:val="26"/>
                <w:rtl w:val="0"/>
              </w:rPr>
              <w:t xml:space="preserve">КАТОТТГ</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89">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Кодифікатор адміністративно-територіальних одиниць та територій територіальних громад</w:t>
            </w:r>
          </w:p>
        </w:tc>
      </w:tr>
      <w:tr>
        <w:trPr>
          <w:cantSplit w:val="0"/>
          <w:trHeight w:val="6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8A">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КЕП</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8B">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Кваліфікований електронний підпис</w:t>
            </w:r>
          </w:p>
        </w:tc>
      </w:tr>
      <w:tr>
        <w:trPr>
          <w:cantSplit w:val="0"/>
          <w:trHeight w:val="6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8C">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sz w:val="26"/>
                <w:szCs w:val="26"/>
                <w:rtl w:val="0"/>
              </w:rPr>
              <w:t xml:space="preserve">КПК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8D">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Комісія з питань компенсації</w:t>
            </w:r>
          </w:p>
        </w:tc>
      </w:tr>
      <w:tr>
        <w:trPr>
          <w:cantSplit w:val="0"/>
          <w:trHeight w:val="6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8E">
            <w:pP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НАІС</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8F">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Державне підприємство "Національні інформаційні системи"</w:t>
            </w:r>
          </w:p>
        </w:tc>
      </w:tr>
      <w:tr>
        <w:trPr>
          <w:cantSplit w:val="0"/>
          <w:trHeight w:val="6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90">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sz w:val="26"/>
                <w:szCs w:val="26"/>
                <w:rtl w:val="0"/>
              </w:rPr>
              <w:t xml:space="preserve">Об’єкт</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91">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Нерухоме майно, пошкоджене та/або знищене внаслідок бойових дій, терористичних актів, диверсій, спричинених збройною агресією російської федерації</w:t>
            </w:r>
            <w:r w:rsidDel="00000000" w:rsidR="00000000" w:rsidRPr="00000000">
              <w:rPr>
                <w:rtl w:val="0"/>
              </w:rPr>
            </w:r>
          </w:p>
        </w:tc>
      </w:tr>
      <w:tr>
        <w:trPr>
          <w:cantSplit w:val="0"/>
          <w:trHeight w:val="6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92">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ОМС</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93">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Орган місцевого самоврядування</w:t>
            </w:r>
          </w:p>
        </w:tc>
      </w:tr>
      <w:tr>
        <w:trPr>
          <w:cantSplit w:val="0"/>
          <w:trHeight w:val="6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94">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ОНМ</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95">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Об’єкт нерухомого майна</w:t>
            </w:r>
          </w:p>
        </w:tc>
      </w:tr>
      <w:tr>
        <w:trPr>
          <w:cantSplit w:val="0"/>
          <w:trHeight w:val="6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96">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sz w:val="26"/>
                <w:szCs w:val="26"/>
                <w:rtl w:val="0"/>
              </w:rPr>
              <w:t xml:space="preserve">Платформа</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97">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Інформаційна система для ефективного надання державних послуг у цифровому вигляді, що забезпечує швидке створення, моделювання, розгортання та обслуговування державних електронних реєстрів, дозволяючи досягати оптимального балансу між вимогами безпеки даних, швидкістю розгортання, вартістю володіння реєстрами та обміном даними з іншими реєстрами та системами.</w:t>
            </w:r>
            <w:r w:rsidDel="00000000" w:rsidR="00000000" w:rsidRPr="00000000">
              <w:rPr>
                <w:rtl w:val="0"/>
              </w:rPr>
            </w:r>
          </w:p>
        </w:tc>
      </w:tr>
      <w:tr>
        <w:trPr>
          <w:cantSplit w:val="0"/>
          <w:trHeight w:val="7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98">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Портал Дія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99">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Єдиний державний вебпортал електронних послуг</w:t>
            </w:r>
          </w:p>
        </w:tc>
      </w:tr>
      <w:tr>
        <w:trPr>
          <w:cantSplit w:val="0"/>
          <w:trHeight w:val="7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9A">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ПР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9B">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Проєктне рішення</w:t>
            </w:r>
          </w:p>
        </w:tc>
      </w:tr>
      <w:tr>
        <w:trPr>
          <w:cantSplit w:val="0"/>
          <w:trHeight w:val="7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9C">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Реєстр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9D">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Реєстр пошкодженого та знищеного майна</w:t>
            </w:r>
          </w:p>
        </w:tc>
      </w:tr>
      <w:tr>
        <w:trPr>
          <w:cantSplit w:val="0"/>
          <w:trHeight w:val="7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9E">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sz w:val="26"/>
                <w:szCs w:val="26"/>
                <w:rtl w:val="0"/>
              </w:rPr>
              <w:t xml:space="preserve">РНОКПП</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9F">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Реєстраційний номер облікової картки платника податків</w:t>
            </w:r>
          </w:p>
        </w:tc>
      </w:tr>
      <w:tr>
        <w:trPr>
          <w:cantSplit w:val="0"/>
          <w:trHeight w:val="7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0">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sz w:val="26"/>
                <w:szCs w:val="26"/>
                <w:rtl w:val="0"/>
              </w:rPr>
              <w:t xml:space="preserve">РПЗМ</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1">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Реєстр пошкодженого та знищеного майна</w:t>
            </w:r>
          </w:p>
        </w:tc>
      </w:tr>
      <w:tr>
        <w:trPr>
          <w:cantSplit w:val="0"/>
          <w:trHeight w:val="7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2">
            <w:pPr>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Система або Реєстр пошкодженого та знищеного майна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3">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Єдина державна інформаційна електронна комунікаційна система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w:t>
            </w:r>
            <w:r w:rsidDel="00000000" w:rsidR="00000000" w:rsidRPr="00000000">
              <w:rPr>
                <w:rtl w:val="0"/>
              </w:rPr>
            </w:r>
          </w:p>
        </w:tc>
      </w:tr>
      <w:tr>
        <w:trPr>
          <w:cantSplit w:val="0"/>
          <w:trHeight w:val="1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4">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sz w:val="26"/>
                <w:szCs w:val="26"/>
                <w:rtl w:val="0"/>
              </w:rPr>
              <w:t xml:space="preserve">СЕВДЕІР</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5">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Система електронної взаємодії державних електронних інформаційних ресурсів</w:t>
            </w:r>
          </w:p>
        </w:tc>
      </w:tr>
      <w:tr>
        <w:trPr>
          <w:cantSplit w:val="0"/>
          <w:trHeight w:val="1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6">
            <w:pP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ТГ</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7">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Територіальна громада</w:t>
            </w:r>
          </w:p>
        </w:tc>
      </w:tr>
      <w:tr>
        <w:trPr>
          <w:cantSplit w:val="0"/>
          <w:trHeight w:val="1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8">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sz w:val="26"/>
                <w:szCs w:val="26"/>
                <w:rtl w:val="0"/>
              </w:rPr>
              <w:t xml:space="preserve">ТЗ</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9">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Технічне завдання</w:t>
            </w:r>
            <w:r w:rsidDel="00000000" w:rsidR="00000000" w:rsidRPr="00000000">
              <w:rPr>
                <w:rtl w:val="0"/>
              </w:rPr>
            </w:r>
          </w:p>
        </w:tc>
      </w:tr>
      <w:tr>
        <w:trPr>
          <w:cantSplit w:val="0"/>
          <w:trHeight w:val="1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A">
            <w:pP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ЦНАП</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Центр надання адміністративних послуг</w:t>
            </w:r>
          </w:p>
        </w:tc>
      </w:tr>
      <w:tr>
        <w:trPr>
          <w:cantSplit w:val="0"/>
          <w:trHeight w:val="1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C">
            <w:pP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ЦОВВ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Центральні органи виконавчої влади</w:t>
            </w:r>
          </w:p>
        </w:tc>
      </w:tr>
      <w:tr>
        <w:trPr>
          <w:cantSplit w:val="0"/>
          <w:trHeight w:val="1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E">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ШБО </w:t>
            </w:r>
            <w:r w:rsidDel="00000000" w:rsidR="00000000" w:rsidRPr="00000000">
              <w:rPr>
                <w:rFonts w:ascii="Times New Roman" w:cs="Times New Roman" w:eastAsia="Times New Roman" w:hAnsi="Times New Roman"/>
                <w:b w:val="1"/>
                <w:i w:val="1"/>
                <w:sz w:val="26"/>
                <w:szCs w:val="26"/>
                <w:rtl w:val="0"/>
              </w:rPr>
              <w:t xml:space="preserve">«Трембіта»</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F">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Шлюз безпечного обміну </w:t>
            </w:r>
            <w:r w:rsidDel="00000000" w:rsidR="00000000" w:rsidRPr="00000000">
              <w:rPr>
                <w:rFonts w:ascii="Times New Roman" w:cs="Times New Roman" w:eastAsia="Times New Roman" w:hAnsi="Times New Roman"/>
                <w:sz w:val="26"/>
                <w:szCs w:val="26"/>
                <w:rtl w:val="0"/>
              </w:rPr>
              <w:t xml:space="preserve">«Трембіта»</w:t>
            </w:r>
            <w:r w:rsidDel="00000000" w:rsidR="00000000" w:rsidRPr="00000000">
              <w:rPr>
                <w:rtl w:val="0"/>
              </w:rPr>
            </w:r>
          </w:p>
        </w:tc>
      </w:tr>
    </w:tbl>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b w:val="1"/>
          <w:color w:val="000000"/>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B2">
      <w:pPr>
        <w:pStyle w:val="Heading1"/>
        <w:spacing w:after="120" w:before="120" w:line="276" w:lineRule="auto"/>
        <w:ind w:firstLine="567"/>
        <w:jc w:val="both"/>
        <w:rPr>
          <w:rFonts w:ascii="Times New Roman" w:cs="Times New Roman" w:eastAsia="Times New Roman" w:hAnsi="Times New Roman"/>
          <w:b w:val="1"/>
          <w:color w:val="000000"/>
          <w:sz w:val="26"/>
          <w:szCs w:val="26"/>
        </w:rPr>
      </w:pPr>
      <w:bookmarkStart w:colFirst="0" w:colLast="0" w:name="_heading=h.30j0zll" w:id="1"/>
      <w:bookmarkEnd w:id="1"/>
      <w:r w:rsidDel="00000000" w:rsidR="00000000" w:rsidRPr="00000000">
        <w:rPr>
          <w:rFonts w:ascii="Times New Roman" w:cs="Times New Roman" w:eastAsia="Times New Roman" w:hAnsi="Times New Roman"/>
          <w:b w:val="1"/>
          <w:color w:val="000000"/>
          <w:sz w:val="26"/>
          <w:szCs w:val="26"/>
          <w:rtl w:val="0"/>
        </w:rPr>
        <w:t xml:space="preserve">2. Загальні відомості</w:t>
      </w:r>
    </w:p>
    <w:p w:rsidR="00000000" w:rsidDel="00000000" w:rsidP="00000000" w:rsidRDefault="00000000" w:rsidRPr="00000000" w14:paraId="000000B3">
      <w:pPr>
        <w:spacing w:after="120" w:before="120" w:line="276" w:lineRule="auto"/>
        <w:ind w:firstLine="567"/>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B4">
      <w:pPr>
        <w:pStyle w:val="Heading2"/>
        <w:spacing w:after="120" w:before="120" w:line="276" w:lineRule="auto"/>
        <w:ind w:firstLine="567"/>
        <w:jc w:val="both"/>
        <w:rPr>
          <w:rFonts w:ascii="Times New Roman" w:cs="Times New Roman" w:eastAsia="Times New Roman" w:hAnsi="Times New Roman"/>
          <w:b w:val="1"/>
          <w:color w:val="000000"/>
        </w:rPr>
      </w:pPr>
      <w:bookmarkStart w:colFirst="0" w:colLast="0" w:name="_heading=h.1fob9te" w:id="2"/>
      <w:bookmarkEnd w:id="2"/>
      <w:r w:rsidDel="00000000" w:rsidR="00000000" w:rsidRPr="00000000">
        <w:rPr>
          <w:rFonts w:ascii="Times New Roman" w:cs="Times New Roman" w:eastAsia="Times New Roman" w:hAnsi="Times New Roman"/>
          <w:b w:val="1"/>
          <w:color w:val="000000"/>
          <w:rtl w:val="0"/>
        </w:rPr>
        <w:t xml:space="preserve">2.1. Повне найменування ІКС</w:t>
      </w:r>
    </w:p>
    <w:p w:rsidR="00000000" w:rsidDel="00000000" w:rsidP="00000000" w:rsidRDefault="00000000" w:rsidRPr="00000000" w14:paraId="000000B5">
      <w:pP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Єдина державна інформаційно-комунікаційна система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rsidR="00000000" w:rsidDel="00000000" w:rsidP="00000000" w:rsidRDefault="00000000" w:rsidRPr="00000000" w14:paraId="000000B6">
      <w:pPr>
        <w:spacing w:after="120" w:before="120" w:line="276" w:lineRule="auto"/>
        <w:ind w:firstLine="567"/>
        <w:jc w:val="both"/>
        <w:rPr>
          <w:rFonts w:ascii="Times New Roman" w:cs="Times New Roman" w:eastAsia="Times New Roman" w:hAnsi="Times New Roman"/>
          <w:color w:val="000000"/>
          <w:sz w:val="26"/>
          <w:szCs w:val="26"/>
        </w:rPr>
      </w:pPr>
      <w:bookmarkStart w:colFirst="0" w:colLast="0" w:name="_heading=h.3znysh7" w:id="3"/>
      <w:bookmarkEnd w:id="3"/>
      <w:r w:rsidDel="00000000" w:rsidR="00000000" w:rsidRPr="00000000">
        <w:rPr>
          <w:rFonts w:ascii="Times New Roman" w:cs="Times New Roman" w:eastAsia="Times New Roman" w:hAnsi="Times New Roman"/>
          <w:color w:val="000000"/>
          <w:sz w:val="26"/>
          <w:szCs w:val="26"/>
          <w:rtl w:val="0"/>
        </w:rPr>
        <w:t xml:space="preserve">Скорочене найменування: ІКС “Реєстр пошкодженого та знищеного майна”.</w:t>
      </w:r>
    </w:p>
    <w:p w:rsidR="00000000" w:rsidDel="00000000" w:rsidP="00000000" w:rsidRDefault="00000000" w:rsidRPr="00000000" w14:paraId="000000B7">
      <w:pP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B8">
      <w:pPr>
        <w:pStyle w:val="Heading2"/>
        <w:spacing w:after="120" w:before="120" w:line="276" w:lineRule="auto"/>
        <w:ind w:firstLine="567"/>
        <w:jc w:val="both"/>
        <w:rPr>
          <w:rFonts w:ascii="Times New Roman" w:cs="Times New Roman" w:eastAsia="Times New Roman" w:hAnsi="Times New Roman"/>
          <w:b w:val="1"/>
          <w:color w:val="000000"/>
        </w:rPr>
      </w:pPr>
      <w:bookmarkStart w:colFirst="0" w:colLast="0" w:name="_heading=h.2et92p0" w:id="4"/>
      <w:bookmarkEnd w:id="4"/>
      <w:r w:rsidDel="00000000" w:rsidR="00000000" w:rsidRPr="00000000">
        <w:rPr>
          <w:rFonts w:ascii="Times New Roman" w:cs="Times New Roman" w:eastAsia="Times New Roman" w:hAnsi="Times New Roman"/>
          <w:b w:val="1"/>
          <w:color w:val="000000"/>
          <w:rtl w:val="0"/>
        </w:rPr>
        <w:t xml:space="preserve">2.2. Найменування Замовника та Набувача</w:t>
      </w:r>
    </w:p>
    <w:p w:rsidR="00000000" w:rsidDel="00000000" w:rsidP="00000000" w:rsidRDefault="00000000" w:rsidRPr="00000000" w14:paraId="000000B9">
      <w:pP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Замовник послуг:</w:t>
      </w:r>
      <w:r w:rsidDel="00000000" w:rsidR="00000000" w:rsidRPr="00000000">
        <w:rPr>
          <w:rFonts w:ascii="Times New Roman" w:cs="Times New Roman" w:eastAsia="Times New Roman" w:hAnsi="Times New Roman"/>
          <w:color w:val="000000"/>
          <w:sz w:val="26"/>
          <w:szCs w:val="26"/>
          <w:rtl w:val="0"/>
        </w:rPr>
        <w:t xml:space="preserve"> Міжнародна благодійна організація Фонд «Східна Європа» (далі – Замовник) акредитований в Україні як виконавець проєкту USAID / UK dev «Підтримка цифрової трансформації (DTA)», реєстраційна картка проекту № 5458-01 від 02.05.2024 (включаючи всі наступні модифікації), що фінансується Урядом США та Урядом Великобританії .</w:t>
      </w:r>
    </w:p>
    <w:p w:rsidR="00000000" w:rsidDel="00000000" w:rsidP="00000000" w:rsidRDefault="00000000" w:rsidRPr="00000000" w14:paraId="000000BA">
      <w:pPr>
        <w:spacing w:after="120" w:before="120" w:line="276" w:lineRule="auto"/>
        <w:ind w:firstLine="567"/>
        <w:jc w:val="both"/>
        <w:rPr>
          <w:rFonts w:ascii="Times New Roman" w:cs="Times New Roman" w:eastAsia="Times New Roman" w:hAnsi="Times New Roman"/>
          <w:color w:val="000000"/>
          <w:sz w:val="26"/>
          <w:szCs w:val="26"/>
        </w:rPr>
      </w:pPr>
      <w:bookmarkStart w:colFirst="0" w:colLast="0" w:name="_heading=h.tyjcwt" w:id="5"/>
      <w:bookmarkEnd w:id="5"/>
      <w:r w:rsidDel="00000000" w:rsidR="00000000" w:rsidRPr="00000000">
        <w:rPr>
          <w:rFonts w:ascii="Times New Roman" w:cs="Times New Roman" w:eastAsia="Times New Roman" w:hAnsi="Times New Roman"/>
          <w:b w:val="1"/>
          <w:color w:val="000000"/>
          <w:sz w:val="26"/>
          <w:szCs w:val="26"/>
          <w:rtl w:val="0"/>
        </w:rPr>
        <w:t xml:space="preserve">Набувач послуг: </w:t>
      </w:r>
      <w:r w:rsidDel="00000000" w:rsidR="00000000" w:rsidRPr="00000000">
        <w:rPr>
          <w:rFonts w:ascii="Times New Roman" w:cs="Times New Roman" w:eastAsia="Times New Roman" w:hAnsi="Times New Roman"/>
          <w:color w:val="000000"/>
          <w:sz w:val="26"/>
          <w:szCs w:val="26"/>
          <w:rtl w:val="0"/>
        </w:rPr>
        <w:t xml:space="preserve">Міністерство розвитку громад, територій та інфраструктури України (далі – Набувач).</w:t>
      </w:r>
    </w:p>
    <w:p w:rsidR="00000000" w:rsidDel="00000000" w:rsidP="00000000" w:rsidRDefault="00000000" w:rsidRPr="00000000" w14:paraId="000000BB">
      <w:pP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Виконавець: </w:t>
      </w:r>
      <w:r w:rsidDel="00000000" w:rsidR="00000000" w:rsidRPr="00000000">
        <w:rPr>
          <w:rFonts w:ascii="Times New Roman" w:cs="Times New Roman" w:eastAsia="Times New Roman" w:hAnsi="Times New Roman"/>
          <w:color w:val="000000"/>
          <w:sz w:val="26"/>
          <w:szCs w:val="26"/>
          <w:rtl w:val="0"/>
        </w:rPr>
        <w:t xml:space="preserve">Суб’єкт господарювання визначений відповідно до тендерної процедури відбору Замовником (далі – Виконавець).</w:t>
      </w:r>
    </w:p>
    <w:p w:rsidR="00000000" w:rsidDel="00000000" w:rsidP="00000000" w:rsidRDefault="00000000" w:rsidRPr="00000000" w14:paraId="000000BC">
      <w:pP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BD">
      <w:pPr>
        <w:pStyle w:val="Heading2"/>
        <w:spacing w:after="120" w:before="120" w:line="276" w:lineRule="auto"/>
        <w:ind w:firstLine="567"/>
        <w:jc w:val="both"/>
        <w:rPr>
          <w:rFonts w:ascii="Times New Roman" w:cs="Times New Roman" w:eastAsia="Times New Roman" w:hAnsi="Times New Roman"/>
          <w:b w:val="1"/>
          <w:color w:val="000000"/>
        </w:rPr>
      </w:pPr>
      <w:bookmarkStart w:colFirst="0" w:colLast="0" w:name="_heading=h.3dy6vkm" w:id="6"/>
      <w:bookmarkEnd w:id="6"/>
      <w:r w:rsidDel="00000000" w:rsidR="00000000" w:rsidRPr="00000000">
        <w:rPr>
          <w:rFonts w:ascii="Times New Roman" w:cs="Times New Roman" w:eastAsia="Times New Roman" w:hAnsi="Times New Roman"/>
          <w:b w:val="1"/>
          <w:color w:val="000000"/>
          <w:rtl w:val="0"/>
        </w:rPr>
        <w:t xml:space="preserve">2.3. Найменування Адміністратора</w:t>
      </w:r>
    </w:p>
    <w:p w:rsidR="00000000" w:rsidDel="00000000" w:rsidP="00000000" w:rsidRDefault="00000000" w:rsidRPr="00000000" w14:paraId="000000BE">
      <w:pP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А</w:t>
      </w:r>
      <w:r w:rsidDel="00000000" w:rsidR="00000000" w:rsidRPr="00000000">
        <w:rPr>
          <w:rFonts w:ascii="Times New Roman" w:cs="Times New Roman" w:eastAsia="Times New Roman" w:hAnsi="Times New Roman"/>
          <w:b w:val="1"/>
          <w:color w:val="000000"/>
          <w:sz w:val="26"/>
          <w:szCs w:val="26"/>
          <w:rtl w:val="0"/>
        </w:rPr>
        <w:t xml:space="preserve">дміністратор ІКС:</w:t>
      </w:r>
      <w:r w:rsidDel="00000000" w:rsidR="00000000" w:rsidRPr="00000000">
        <w:rPr>
          <w:rFonts w:ascii="Times New Roman" w:cs="Times New Roman" w:eastAsia="Times New Roman" w:hAnsi="Times New Roman"/>
          <w:color w:val="000000"/>
          <w:sz w:val="26"/>
          <w:szCs w:val="26"/>
          <w:rtl w:val="0"/>
        </w:rPr>
        <w:t xml:space="preserve"> Державне підприємство «ДІЯ» (далі - </w:t>
      </w:r>
      <w:r w:rsidDel="00000000" w:rsidR="00000000" w:rsidRPr="00000000">
        <w:rPr>
          <w:rFonts w:ascii="Times New Roman" w:cs="Times New Roman" w:eastAsia="Times New Roman" w:hAnsi="Times New Roman"/>
          <w:sz w:val="26"/>
          <w:szCs w:val="26"/>
          <w:rtl w:val="0"/>
        </w:rPr>
        <w:t xml:space="preserve">А</w:t>
      </w:r>
      <w:r w:rsidDel="00000000" w:rsidR="00000000" w:rsidRPr="00000000">
        <w:rPr>
          <w:rFonts w:ascii="Times New Roman" w:cs="Times New Roman" w:eastAsia="Times New Roman" w:hAnsi="Times New Roman"/>
          <w:color w:val="000000"/>
          <w:sz w:val="26"/>
          <w:szCs w:val="26"/>
          <w:rtl w:val="0"/>
        </w:rPr>
        <w:t xml:space="preserve">дміністратор).</w:t>
      </w:r>
      <w:r w:rsidDel="00000000" w:rsidR="00000000" w:rsidRPr="00000000">
        <w:rPr>
          <w:rtl w:val="0"/>
        </w:rPr>
      </w:r>
    </w:p>
    <w:p w:rsidR="00000000" w:rsidDel="00000000" w:rsidP="00000000" w:rsidRDefault="00000000" w:rsidRPr="00000000" w14:paraId="000000BF">
      <w:pP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0">
      <w:pPr>
        <w:pStyle w:val="Heading2"/>
        <w:spacing w:after="120" w:before="120" w:line="276" w:lineRule="auto"/>
        <w:ind w:firstLine="567"/>
        <w:jc w:val="both"/>
        <w:rPr>
          <w:rFonts w:ascii="Times New Roman" w:cs="Times New Roman" w:eastAsia="Times New Roman" w:hAnsi="Times New Roman"/>
          <w:b w:val="1"/>
          <w:color w:val="000000"/>
        </w:rPr>
      </w:pPr>
      <w:bookmarkStart w:colFirst="0" w:colLast="0" w:name="_heading=h.1t3h5sf" w:id="7"/>
      <w:bookmarkEnd w:id="7"/>
      <w:r w:rsidDel="00000000" w:rsidR="00000000" w:rsidRPr="00000000">
        <w:rPr>
          <w:rFonts w:ascii="Times New Roman" w:cs="Times New Roman" w:eastAsia="Times New Roman" w:hAnsi="Times New Roman"/>
          <w:b w:val="1"/>
          <w:color w:val="000000"/>
          <w:rtl w:val="0"/>
        </w:rPr>
        <w:t xml:space="preserve">2.4. Джерело та порядок фінансування</w:t>
      </w:r>
    </w:p>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left" w:leader="none" w:pos="993"/>
        </w:tabs>
        <w:spacing w:after="120" w:before="120" w:line="276" w:lineRule="auto"/>
        <w:ind w:firstLine="567"/>
        <w:jc w:val="both"/>
        <w:rPr>
          <w:rFonts w:ascii="Times New Roman" w:cs="Times New Roman" w:eastAsia="Times New Roman" w:hAnsi="Times New Roman"/>
          <w:color w:val="000000"/>
          <w:sz w:val="26"/>
          <w:szCs w:val="26"/>
        </w:rPr>
      </w:pPr>
      <w:bookmarkStart w:colFirst="0" w:colLast="0" w:name="_heading=h.4d34og8" w:id="8"/>
      <w:bookmarkEnd w:id="8"/>
      <w:r w:rsidDel="00000000" w:rsidR="00000000" w:rsidRPr="00000000">
        <w:rPr>
          <w:rFonts w:ascii="Times New Roman" w:cs="Times New Roman" w:eastAsia="Times New Roman" w:hAnsi="Times New Roman"/>
          <w:color w:val="000000"/>
          <w:sz w:val="26"/>
          <w:szCs w:val="26"/>
          <w:rtl w:val="0"/>
        </w:rPr>
        <w:t xml:space="preserve">Модернізація функціональності ІКС фінансується Фондом «Східна Європа» в рамках виконання проєкту USAID / UK dev «Підтримка цифрової трансформації (DTA)», реєстраційна картка проекту № 5458-01 від 02.05.2024 (включаючи всі наступні модифікації), що фінансується Урядом США та Урядом Великобританії (далі - проект DTA).</w:t>
      </w:r>
    </w:p>
    <w:p w:rsidR="00000000" w:rsidDel="00000000" w:rsidP="00000000" w:rsidRDefault="00000000" w:rsidRPr="00000000" w14:paraId="000000C2">
      <w:pP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3">
      <w:pPr>
        <w:pStyle w:val="Heading2"/>
        <w:spacing w:after="120" w:before="120" w:line="276" w:lineRule="auto"/>
        <w:ind w:firstLine="567"/>
        <w:jc w:val="both"/>
        <w:rPr>
          <w:rFonts w:ascii="Times New Roman" w:cs="Times New Roman" w:eastAsia="Times New Roman" w:hAnsi="Times New Roman"/>
          <w:b w:val="1"/>
          <w:color w:val="000000"/>
        </w:rPr>
      </w:pPr>
      <w:bookmarkStart w:colFirst="0" w:colLast="0" w:name="_heading=h.2s8eyo1" w:id="9"/>
      <w:bookmarkEnd w:id="9"/>
      <w:r w:rsidDel="00000000" w:rsidR="00000000" w:rsidRPr="00000000">
        <w:rPr>
          <w:rFonts w:ascii="Times New Roman" w:cs="Times New Roman" w:eastAsia="Times New Roman" w:hAnsi="Times New Roman"/>
          <w:b w:val="1"/>
          <w:color w:val="000000"/>
          <w:rtl w:val="0"/>
        </w:rPr>
        <w:t xml:space="preserve">2.5. Термін надання послуг</w:t>
      </w:r>
    </w:p>
    <w:p w:rsidR="00000000" w:rsidDel="00000000" w:rsidP="00000000" w:rsidRDefault="00000000" w:rsidRPr="00000000" w14:paraId="000000C4">
      <w:pP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Орієнтовний строк виконання робіт має складати 2 місяці з дати підписання договору.</w:t>
      </w:r>
    </w:p>
    <w:p w:rsidR="00000000" w:rsidDel="00000000" w:rsidP="00000000" w:rsidRDefault="00000000" w:rsidRPr="00000000" w14:paraId="000000C5">
      <w:pP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6">
      <w:pPr>
        <w:pStyle w:val="Heading2"/>
        <w:spacing w:after="120" w:before="120" w:line="276" w:lineRule="auto"/>
        <w:ind w:firstLine="567"/>
        <w:jc w:val="both"/>
        <w:rPr>
          <w:rFonts w:ascii="Times New Roman" w:cs="Times New Roman" w:eastAsia="Times New Roman" w:hAnsi="Times New Roman"/>
          <w:b w:val="1"/>
          <w:color w:val="000000"/>
        </w:rPr>
      </w:pPr>
      <w:bookmarkStart w:colFirst="0" w:colLast="0" w:name="_heading=h.17dp8vu" w:id="10"/>
      <w:bookmarkEnd w:id="10"/>
      <w:r w:rsidDel="00000000" w:rsidR="00000000" w:rsidRPr="00000000">
        <w:rPr>
          <w:rFonts w:ascii="Times New Roman" w:cs="Times New Roman" w:eastAsia="Times New Roman" w:hAnsi="Times New Roman"/>
          <w:b w:val="1"/>
          <w:color w:val="000000"/>
          <w:rtl w:val="0"/>
        </w:rPr>
        <w:t xml:space="preserve">2.6. Вимоги до гарантійної підтримки</w:t>
      </w:r>
    </w:p>
    <w:p w:rsidR="00000000" w:rsidDel="00000000" w:rsidP="00000000" w:rsidRDefault="00000000" w:rsidRPr="00000000" w14:paraId="000000C7">
      <w:pPr>
        <w:tabs>
          <w:tab w:val="left" w:leader="none" w:pos="142"/>
        </w:tabs>
        <w:spacing w:after="120" w:before="120"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Гарантійн</w:t>
      </w:r>
      <w:r w:rsidDel="00000000" w:rsidR="00000000" w:rsidRPr="00000000">
        <w:rPr>
          <w:rFonts w:ascii="Times New Roman" w:cs="Times New Roman" w:eastAsia="Times New Roman" w:hAnsi="Times New Roman"/>
          <w:sz w:val="26"/>
          <w:szCs w:val="26"/>
          <w:rtl w:val="0"/>
        </w:rPr>
        <w:t xml:space="preserve">а підтримка має надаватися до моменту впровадження нової версії ІКС, але не більше як 12 місяців, </w:t>
      </w:r>
      <w:r w:rsidDel="00000000" w:rsidR="00000000" w:rsidRPr="00000000">
        <w:rPr>
          <w:rFonts w:ascii="Times New Roman" w:cs="Times New Roman" w:eastAsia="Times New Roman" w:hAnsi="Times New Roman"/>
          <w:color w:val="000000"/>
          <w:sz w:val="26"/>
          <w:szCs w:val="26"/>
          <w:rtl w:val="0"/>
        </w:rPr>
        <w:t xml:space="preserve">починаючи з дати підписання акта приймання-передачі ІКС</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C8">
      <w:pPr>
        <w:tabs>
          <w:tab w:val="left" w:leader="none" w:pos="142"/>
        </w:tabs>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Виконавець повинен надавати послуги з гарантійного обслуговування ІКС, що розробляється за цими Технічними вимогами, які можуть бути уточнені на етапі ТЗ. </w:t>
      </w:r>
      <w:r w:rsidDel="00000000" w:rsidR="00000000" w:rsidRPr="00000000">
        <w:rPr>
          <w:rFonts w:ascii="Times New Roman" w:cs="Times New Roman" w:eastAsia="Times New Roman" w:hAnsi="Times New Roman"/>
          <w:color w:val="000000"/>
          <w:sz w:val="26"/>
          <w:szCs w:val="26"/>
          <w:rtl w:val="0"/>
        </w:rPr>
        <w:t xml:space="preserve">Якщо Набувач ІКС модифікує частину програмного забезпечення, розробленого за цими ТВ, використовуючи власні ресурси (або наймаючи третю сторону), умови гарантійного обслуговування застосовуватимуться до не модифікованої частини. </w:t>
      </w:r>
      <w:r w:rsidDel="00000000" w:rsidR="00000000" w:rsidRPr="00000000">
        <w:rPr>
          <w:rFonts w:ascii="Times New Roman" w:cs="Times New Roman" w:eastAsia="Times New Roman" w:hAnsi="Times New Roman"/>
          <w:color w:val="000000"/>
          <w:sz w:val="26"/>
          <w:szCs w:val="26"/>
          <w:rtl w:val="0"/>
        </w:rPr>
        <w:t xml:space="preserve">Послуги з гарантійного обслуговування включають наступне: </w:t>
      </w:r>
    </w:p>
    <w:p w:rsidR="00000000" w:rsidDel="00000000" w:rsidP="00000000" w:rsidRDefault="00000000" w:rsidRPr="00000000" w14:paraId="000000C9">
      <w:pPr>
        <w:numPr>
          <w:ilvl w:val="0"/>
          <w:numId w:val="16"/>
        </w:numPr>
        <w:tabs>
          <w:tab w:val="left" w:leader="none" w:pos="142"/>
        </w:tabs>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усунення недоліків створеної ІКС Виконавцем (послуги з усунення несправностей); </w:t>
      </w:r>
    </w:p>
    <w:p w:rsidR="00000000" w:rsidDel="00000000" w:rsidP="00000000" w:rsidRDefault="00000000" w:rsidRPr="00000000" w14:paraId="000000CA">
      <w:pPr>
        <w:numPr>
          <w:ilvl w:val="0"/>
          <w:numId w:val="16"/>
        </w:numPr>
        <w:tabs>
          <w:tab w:val="left" w:leader="none" w:pos="142"/>
        </w:tabs>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консультування відповідальних осіб (адміністраторів) з питань, що стосуються експлуатації, використання, встановлення та налаштування програмного забезпечення;  </w:t>
      </w:r>
    </w:p>
    <w:p w:rsidR="00000000" w:rsidDel="00000000" w:rsidP="00000000" w:rsidRDefault="00000000" w:rsidRPr="00000000" w14:paraId="000000CB">
      <w:pPr>
        <w:numPr>
          <w:ilvl w:val="0"/>
          <w:numId w:val="16"/>
        </w:numPr>
        <w:tabs>
          <w:tab w:val="left" w:leader="none" w:pos="142"/>
        </w:tabs>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відновлення працездатності ІКС під час використання, наприклад, у разі відмови роботи ІКС загалом або її компонентів внаслідок оновлень або змін, які були здійснені Виконавцем; </w:t>
      </w:r>
    </w:p>
    <w:p w:rsidR="00000000" w:rsidDel="00000000" w:rsidP="00000000" w:rsidRDefault="00000000" w:rsidRPr="00000000" w14:paraId="000000CC">
      <w:pPr>
        <w:numPr>
          <w:ilvl w:val="0"/>
          <w:numId w:val="16"/>
        </w:numPr>
        <w:tabs>
          <w:tab w:val="left" w:leader="none" w:pos="142"/>
        </w:tabs>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відновлення пошкоджених даних за умови, що вони були пошкоджені внаслідок несправності програмного забезпечення, наданого Виконавцем; </w:t>
      </w:r>
    </w:p>
    <w:p w:rsidR="00000000" w:rsidDel="00000000" w:rsidP="00000000" w:rsidRDefault="00000000" w:rsidRPr="00000000" w14:paraId="000000CD">
      <w:pPr>
        <w:numPr>
          <w:ilvl w:val="0"/>
          <w:numId w:val="16"/>
        </w:numPr>
        <w:tabs>
          <w:tab w:val="left" w:leader="none" w:pos="142"/>
        </w:tabs>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надання та встановлення нових версій функціональності ІКС (включає в себе оновлення функцій ІКС, оновлення даних ІКС та оновлення інструкцій користувачів ІКС). Надання цих послуг повинно бути узгоджене з Технічним адміністратором; </w:t>
      </w:r>
    </w:p>
    <w:p w:rsidR="00000000" w:rsidDel="00000000" w:rsidP="00000000" w:rsidRDefault="00000000" w:rsidRPr="00000000" w14:paraId="000000CE">
      <w:pPr>
        <w:numPr>
          <w:ilvl w:val="0"/>
          <w:numId w:val="16"/>
        </w:numPr>
        <w:tabs>
          <w:tab w:val="left" w:leader="none" w:pos="142"/>
        </w:tabs>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коригування експлуатаційної документації відповідно до змін, що були внесені до програмного забезпечення через усунення вказаних недоліків. </w:t>
      </w:r>
    </w:p>
    <w:p w:rsidR="00000000" w:rsidDel="00000000" w:rsidP="00000000" w:rsidRDefault="00000000" w:rsidRPr="00000000" w14:paraId="000000CF">
      <w:pPr>
        <w:tabs>
          <w:tab w:val="left" w:leader="none" w:pos="142"/>
        </w:tabs>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Для належного надання послуг віддаленого моніторингу Виконавцем має бути погоджено з </w:t>
      </w:r>
      <w:r w:rsidDel="00000000" w:rsidR="00000000" w:rsidRPr="00000000">
        <w:rPr>
          <w:rFonts w:ascii="Times New Roman" w:cs="Times New Roman" w:eastAsia="Times New Roman" w:hAnsi="Times New Roman"/>
          <w:sz w:val="26"/>
          <w:szCs w:val="26"/>
          <w:rtl w:val="0"/>
        </w:rPr>
        <w:t xml:space="preserve">А</w:t>
      </w:r>
      <w:r w:rsidDel="00000000" w:rsidR="00000000" w:rsidRPr="00000000">
        <w:rPr>
          <w:rFonts w:ascii="Times New Roman" w:cs="Times New Roman" w:eastAsia="Times New Roman" w:hAnsi="Times New Roman"/>
          <w:color w:val="000000"/>
          <w:sz w:val="26"/>
          <w:szCs w:val="26"/>
          <w:rtl w:val="0"/>
        </w:rPr>
        <w:t xml:space="preserve">дміністратором: </w:t>
      </w:r>
    </w:p>
    <w:p w:rsidR="00000000" w:rsidDel="00000000" w:rsidP="00000000" w:rsidRDefault="00000000" w:rsidRPr="00000000" w14:paraId="000000D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2"/>
        </w:tabs>
        <w:spacing w:after="0" w:before="120" w:line="276" w:lineRule="auto"/>
        <w:ind w:left="880" w:right="0" w:firstLine="254.00000000000006"/>
        <w:jc w:val="both"/>
        <w:rPr>
          <w:rFonts w:ascii="Times New Roman" w:cs="Times New Roman" w:eastAsia="Times New Roman" w:hAnsi="Times New Roman"/>
          <w:i w:val="0"/>
          <w:smallCaps w:val="0"/>
          <w:strike w:val="0"/>
          <w:color w:val="000000"/>
          <w:sz w:val="26"/>
          <w:szCs w:val="26"/>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vertAlign w:val="baseline"/>
          <w:rtl w:val="0"/>
        </w:rPr>
        <w:t xml:space="preserve">технологію віддаленого моніторингу складових ІКС шляхом використання </w:t>
      </w:r>
      <w:r w:rsidDel="00000000" w:rsidR="00000000" w:rsidRPr="00000000">
        <w:rPr>
          <w:rFonts w:ascii="Times New Roman" w:cs="Times New Roman" w:eastAsia="Times New Roman" w:hAnsi="Times New Roman"/>
          <w:sz w:val="26"/>
          <w:szCs w:val="26"/>
          <w:rtl w:val="0"/>
        </w:rPr>
        <w:t xml:space="preserve">засобів, що надає Платформа для ведення реєстрів</w:t>
      </w:r>
      <w:r w:rsidDel="00000000" w:rsidR="00000000" w:rsidRPr="00000000">
        <w:rPr>
          <w:rFonts w:ascii="Times New Roman" w:cs="Times New Roman" w:eastAsia="Times New Roman" w:hAnsi="Times New Roman"/>
          <w:i w:val="0"/>
          <w:smallCaps w:val="0"/>
          <w:strike w:val="0"/>
          <w:color w:val="000000"/>
          <w:sz w:val="26"/>
          <w:szCs w:val="26"/>
          <w:u w:val="none"/>
          <w:vertAlign w:val="baseline"/>
          <w:rtl w:val="0"/>
        </w:rPr>
        <w:t xml:space="preserve">; </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2"/>
        </w:tabs>
        <w:spacing w:after="120" w:before="0" w:line="276" w:lineRule="auto"/>
        <w:ind w:left="880" w:right="0" w:firstLine="254.00000000000006"/>
        <w:jc w:val="both"/>
        <w:rPr>
          <w:rFonts w:ascii="Times New Roman" w:cs="Times New Roman" w:eastAsia="Times New Roman" w:hAnsi="Times New Roman"/>
          <w:i w:val="0"/>
          <w:smallCaps w:val="0"/>
          <w:strike w:val="0"/>
          <w:color w:val="000000"/>
          <w:sz w:val="26"/>
          <w:szCs w:val="26"/>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vertAlign w:val="baseline"/>
          <w:rtl w:val="0"/>
        </w:rPr>
        <w:t xml:space="preserve">програмно-апаратні засоби моніторингу згаданих складових.</w:t>
      </w:r>
      <w:r w:rsidDel="00000000" w:rsidR="00000000" w:rsidRPr="00000000">
        <w:rPr>
          <w:rFonts w:ascii="Times New Roman" w:cs="Times New Roman" w:eastAsia="Times New Roman" w:hAnsi="Times New Roman"/>
          <w:i w:val="0"/>
          <w:smallCaps w:val="0"/>
          <w:strike w:val="0"/>
          <w:color w:val="000000"/>
          <w:sz w:val="26"/>
          <w:szCs w:val="26"/>
          <w:u w:val="none"/>
          <w:vertAlign w:val="baseline"/>
          <w:rtl w:val="0"/>
        </w:rPr>
        <w:t xml:space="preserve"> </w:t>
      </w:r>
    </w:p>
    <w:p w:rsidR="00000000" w:rsidDel="00000000" w:rsidP="00000000" w:rsidRDefault="00000000" w:rsidRPr="00000000" w14:paraId="000000D2">
      <w:pPr>
        <w:tabs>
          <w:tab w:val="left" w:leader="none" w:pos="142"/>
        </w:tabs>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З метою забезпечення надання послуг Виконавцем має бути сформовано перелік контактних (відповідальних) осіб, надано доступ до стандартизованих сервісів клієнтської підтримки чи виділені канали комунікації для взаємодії. </w:t>
      </w:r>
    </w:p>
    <w:p w:rsidR="00000000" w:rsidDel="00000000" w:rsidP="00000000" w:rsidRDefault="00000000" w:rsidRPr="00000000" w14:paraId="000000D3">
      <w:pPr>
        <w:tabs>
          <w:tab w:val="left" w:leader="none" w:pos="142"/>
        </w:tabs>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Усі пункти вимог, що викладені в цих ТВ, автоматично мають бути відображені в документах «Технічне завдання» та «Програма та методика випробувань». </w:t>
      </w:r>
    </w:p>
    <w:p w:rsidR="00000000" w:rsidDel="00000000" w:rsidP="00000000" w:rsidRDefault="00000000" w:rsidRPr="00000000" w14:paraId="000000D4">
      <w:pPr>
        <w:tabs>
          <w:tab w:val="left" w:leader="none" w:pos="142"/>
        </w:tabs>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Пропозиції щодо вартості гарантійної підтримки та умов її надання зазначаються Виконавцем в комерційній пропозиції. </w:t>
      </w:r>
    </w:p>
    <w:p w:rsidR="00000000" w:rsidDel="00000000" w:rsidP="00000000" w:rsidRDefault="00000000" w:rsidRPr="00000000" w14:paraId="000000D5">
      <w:pPr>
        <w:tabs>
          <w:tab w:val="left" w:leader="none" w:pos="142"/>
        </w:tabs>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Послуги з гарантійної підтримки можуть бути: </w:t>
      </w:r>
    </w:p>
    <w:p w:rsidR="00000000" w:rsidDel="00000000" w:rsidP="00000000" w:rsidRDefault="00000000" w:rsidRPr="00000000" w14:paraId="000000D6">
      <w:pPr>
        <w:numPr>
          <w:ilvl w:val="0"/>
          <w:numId w:val="7"/>
        </w:numPr>
        <w:tabs>
          <w:tab w:val="left" w:leader="none" w:pos="142"/>
        </w:tabs>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термінові; </w:t>
      </w:r>
    </w:p>
    <w:p w:rsidR="00000000" w:rsidDel="00000000" w:rsidP="00000000" w:rsidRDefault="00000000" w:rsidRPr="00000000" w14:paraId="000000D7">
      <w:pPr>
        <w:numPr>
          <w:ilvl w:val="0"/>
          <w:numId w:val="7"/>
        </w:numPr>
        <w:tabs>
          <w:tab w:val="left" w:leader="none" w:pos="142"/>
        </w:tabs>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регламентні; </w:t>
      </w:r>
    </w:p>
    <w:p w:rsidR="00000000" w:rsidDel="00000000" w:rsidP="00000000" w:rsidRDefault="00000000" w:rsidRPr="00000000" w14:paraId="000000D8">
      <w:pPr>
        <w:numPr>
          <w:ilvl w:val="0"/>
          <w:numId w:val="7"/>
        </w:numPr>
        <w:tabs>
          <w:tab w:val="left" w:leader="none" w:pos="142"/>
        </w:tabs>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відповідно до заявок (інцидентів).</w:t>
      </w:r>
    </w:p>
    <w:p w:rsidR="00000000" w:rsidDel="00000000" w:rsidP="00000000" w:rsidRDefault="00000000" w:rsidRPr="00000000" w14:paraId="000000D9">
      <w:pPr>
        <w:tabs>
          <w:tab w:val="left" w:leader="none" w:pos="142"/>
        </w:tabs>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Термінові послуги з гарантійної підтримки – заходи, спрямовані на запобігання та протидію інцидентами інформаційної безпеки, збоям, аваріям та подолання їх наслідків. </w:t>
      </w:r>
    </w:p>
    <w:p w:rsidR="00000000" w:rsidDel="00000000" w:rsidP="00000000" w:rsidRDefault="00000000" w:rsidRPr="00000000" w14:paraId="000000DA">
      <w:pPr>
        <w:tabs>
          <w:tab w:val="left" w:leader="none" w:pos="142"/>
        </w:tabs>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Виконавець повинен надати негайну допомогу у випадку відключення або відмови функціонування ІКС та забезпечити відновлення інформації та функціонування ІКС протягом періоду визначеним </w:t>
      </w:r>
      <w:r w:rsidDel="00000000" w:rsidR="00000000" w:rsidRPr="00000000">
        <w:rPr>
          <w:rFonts w:ascii="Times New Roman" w:cs="Times New Roman" w:eastAsia="Times New Roman" w:hAnsi="Times New Roman"/>
          <w:sz w:val="26"/>
          <w:szCs w:val="26"/>
          <w:rtl w:val="0"/>
        </w:rPr>
        <w:t xml:space="preserve">А</w:t>
      </w:r>
      <w:r w:rsidDel="00000000" w:rsidR="00000000" w:rsidRPr="00000000">
        <w:rPr>
          <w:rFonts w:ascii="Times New Roman" w:cs="Times New Roman" w:eastAsia="Times New Roman" w:hAnsi="Times New Roman"/>
          <w:color w:val="000000"/>
          <w:sz w:val="26"/>
          <w:szCs w:val="26"/>
          <w:rtl w:val="0"/>
        </w:rPr>
        <w:t xml:space="preserve">дміністратором. </w:t>
      </w:r>
    </w:p>
    <w:p w:rsidR="00000000" w:rsidDel="00000000" w:rsidP="00000000" w:rsidRDefault="00000000" w:rsidRPr="00000000" w14:paraId="000000DB">
      <w:pPr>
        <w:tabs>
          <w:tab w:val="left" w:leader="none" w:pos="142"/>
        </w:tabs>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Регламентні послуги пов’язані з наданням послуг, що вимагають спільного виконання робіт із супроводу ІКС Виконавцем та </w:t>
      </w:r>
      <w:r w:rsidDel="00000000" w:rsidR="00000000" w:rsidRPr="00000000">
        <w:rPr>
          <w:rFonts w:ascii="Times New Roman" w:cs="Times New Roman" w:eastAsia="Times New Roman" w:hAnsi="Times New Roman"/>
          <w:sz w:val="26"/>
          <w:szCs w:val="26"/>
          <w:rtl w:val="0"/>
        </w:rPr>
        <w:t xml:space="preserve">А</w:t>
      </w:r>
      <w:r w:rsidDel="00000000" w:rsidR="00000000" w:rsidRPr="00000000">
        <w:rPr>
          <w:rFonts w:ascii="Times New Roman" w:cs="Times New Roman" w:eastAsia="Times New Roman" w:hAnsi="Times New Roman"/>
          <w:color w:val="000000"/>
          <w:sz w:val="26"/>
          <w:szCs w:val="26"/>
          <w:rtl w:val="0"/>
        </w:rPr>
        <w:t xml:space="preserve">дміністратором, мають проводитись в робочі дні: з понеділка по четвер в проміжки часу з 08:00 та до 17:00. </w:t>
      </w:r>
      <w:r w:rsidDel="00000000" w:rsidR="00000000" w:rsidRPr="00000000">
        <w:rPr>
          <w:rFonts w:ascii="Times New Roman" w:cs="Times New Roman" w:eastAsia="Times New Roman" w:hAnsi="Times New Roman"/>
          <w:color w:val="000000"/>
          <w:sz w:val="26"/>
          <w:szCs w:val="26"/>
          <w:rtl w:val="0"/>
        </w:rPr>
        <w:t xml:space="preserve">П’ятниця є днем, коли планові роботи не проводяться. </w:t>
      </w:r>
      <w:r w:rsidDel="00000000" w:rsidR="00000000" w:rsidRPr="00000000">
        <w:rPr>
          <w:rFonts w:ascii="Times New Roman" w:cs="Times New Roman" w:eastAsia="Times New Roman" w:hAnsi="Times New Roman"/>
          <w:color w:val="000000"/>
          <w:sz w:val="26"/>
          <w:szCs w:val="26"/>
          <w:rtl w:val="0"/>
        </w:rPr>
        <w:br w:type="textWrapping"/>
        <w:t xml:space="preserve">За погодженням сторін, спільні роботи з супроводу, зокрема аварійні та відновлювальні роботи, можуть проводитися в неробочий час. </w:t>
      </w:r>
    </w:p>
    <w:p w:rsidR="00000000" w:rsidDel="00000000" w:rsidP="00000000" w:rsidRDefault="00000000" w:rsidRPr="00000000" w14:paraId="000000DC">
      <w:pPr>
        <w:tabs>
          <w:tab w:val="left" w:leader="none" w:pos="142"/>
        </w:tabs>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Послуги з супроводу відповідно до заявок (інцидентів) – внесення змін до програмного забезпечення ІКС в разі некоректного функціонування програмного забезпечення (помилок, несправностей). </w:t>
      </w:r>
    </w:p>
    <w:p w:rsidR="00000000" w:rsidDel="00000000" w:rsidP="00000000" w:rsidRDefault="00000000" w:rsidRPr="00000000" w14:paraId="000000DD">
      <w:pPr>
        <w:tabs>
          <w:tab w:val="left" w:leader="none" w:pos="142"/>
        </w:tabs>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Після виявлення інциденту визначається його рівень (блокуючий, критичний, некритичний), рішення приймається відповідальними особами, призначеними </w:t>
      </w:r>
      <w:r w:rsidDel="00000000" w:rsidR="00000000" w:rsidRPr="00000000">
        <w:rPr>
          <w:rFonts w:ascii="Times New Roman" w:cs="Times New Roman" w:eastAsia="Times New Roman" w:hAnsi="Times New Roman"/>
          <w:sz w:val="26"/>
          <w:szCs w:val="26"/>
          <w:rtl w:val="0"/>
        </w:rPr>
        <w:t xml:space="preserve">А</w:t>
      </w:r>
      <w:r w:rsidDel="00000000" w:rsidR="00000000" w:rsidRPr="00000000">
        <w:rPr>
          <w:rFonts w:ascii="Times New Roman" w:cs="Times New Roman" w:eastAsia="Times New Roman" w:hAnsi="Times New Roman"/>
          <w:color w:val="000000"/>
          <w:sz w:val="26"/>
          <w:szCs w:val="26"/>
          <w:rtl w:val="0"/>
        </w:rPr>
        <w:t xml:space="preserve">дміністратором. Усі інциденти класифікуються за рівнем: </w:t>
      </w:r>
    </w:p>
    <w:p w:rsidR="00000000" w:rsidDel="00000000" w:rsidP="00000000" w:rsidRDefault="00000000" w:rsidRPr="00000000" w14:paraId="000000DE">
      <w:pPr>
        <w:numPr>
          <w:ilvl w:val="0"/>
          <w:numId w:val="1"/>
        </w:numPr>
        <w:tabs>
          <w:tab w:val="left" w:leader="none" w:pos="142"/>
        </w:tabs>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Блокуючий - виявлена несправність заважає користувачеві під’єднатися до ІКС та використовувати її функції, тобто доступ до функцій обмежений або ІКС  недоступна; </w:t>
      </w:r>
    </w:p>
    <w:p w:rsidR="00000000" w:rsidDel="00000000" w:rsidP="00000000" w:rsidRDefault="00000000" w:rsidRPr="00000000" w14:paraId="000000DF">
      <w:pPr>
        <w:numPr>
          <w:ilvl w:val="0"/>
          <w:numId w:val="1"/>
        </w:numPr>
        <w:tabs>
          <w:tab w:val="left" w:leader="none" w:pos="142"/>
        </w:tabs>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Критичний - виявлена несправність не дає користувачеві використовувати функції ІКС або її виконання займає значну кількість часу, тобто значно довше, ніж визначено; </w:t>
      </w:r>
    </w:p>
    <w:p w:rsidR="00000000" w:rsidDel="00000000" w:rsidP="00000000" w:rsidRDefault="00000000" w:rsidRPr="00000000" w14:paraId="000000E0">
      <w:pPr>
        <w:numPr>
          <w:ilvl w:val="0"/>
          <w:numId w:val="1"/>
        </w:numPr>
        <w:tabs>
          <w:tab w:val="left" w:leader="none" w:pos="142"/>
        </w:tabs>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Некритичний - несправність, яка не істотно впливає на використання основних функцій ІКС. </w:t>
      </w:r>
    </w:p>
    <w:p w:rsidR="00000000" w:rsidDel="00000000" w:rsidP="00000000" w:rsidRDefault="00000000" w:rsidRPr="00000000" w14:paraId="000000E1">
      <w:pPr>
        <w:tabs>
          <w:tab w:val="left" w:leader="none" w:pos="142"/>
        </w:tabs>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Процес усунення недоліків програмного забезпечення відбувається в такий спосіб: </w:t>
      </w:r>
    </w:p>
    <w:p w:rsidR="00000000" w:rsidDel="00000000" w:rsidP="00000000" w:rsidRDefault="00000000" w:rsidRPr="00000000" w14:paraId="000000E2">
      <w:pPr>
        <w:numPr>
          <w:ilvl w:val="0"/>
          <w:numId w:val="2"/>
        </w:numPr>
        <w:tabs>
          <w:tab w:val="left" w:leader="none" w:pos="142"/>
        </w:tabs>
        <w:spacing w:after="120" w:before="120" w:line="276" w:lineRule="auto"/>
        <w:ind w:left="0" w:firstLine="567"/>
        <w:jc w:val="both"/>
        <w:rPr>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Виконавець повинен проаналізувати інцидент і надати </w:t>
      </w:r>
      <w:r w:rsidDel="00000000" w:rsidR="00000000" w:rsidRPr="00000000">
        <w:rPr>
          <w:rFonts w:ascii="Times New Roman" w:cs="Times New Roman" w:eastAsia="Times New Roman" w:hAnsi="Times New Roman"/>
          <w:sz w:val="26"/>
          <w:szCs w:val="26"/>
          <w:rtl w:val="0"/>
        </w:rPr>
        <w:t xml:space="preserve">А</w:t>
      </w:r>
      <w:r w:rsidDel="00000000" w:rsidR="00000000" w:rsidRPr="00000000">
        <w:rPr>
          <w:rFonts w:ascii="Times New Roman" w:cs="Times New Roman" w:eastAsia="Times New Roman" w:hAnsi="Times New Roman"/>
          <w:color w:val="000000"/>
          <w:sz w:val="26"/>
          <w:szCs w:val="26"/>
          <w:rtl w:val="0"/>
        </w:rPr>
        <w:t xml:space="preserve">дміністратору опис усунення недоліків, терміни надання відповіді визначаються залежно від рівня інциденту: </w:t>
      </w:r>
    </w:p>
    <w:p w:rsidR="00000000" w:rsidDel="00000000" w:rsidP="00000000" w:rsidRDefault="00000000" w:rsidRPr="00000000" w14:paraId="000000E3">
      <w:pPr>
        <w:numPr>
          <w:ilvl w:val="1"/>
          <w:numId w:val="2"/>
        </w:numPr>
        <w:tabs>
          <w:tab w:val="left" w:leader="none" w:pos="142"/>
        </w:tabs>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Блокуючий - не більше 2 (двох)* робочих годин з моменту отримання повідомлення про помилку в системі реєстрації помилок; </w:t>
      </w:r>
    </w:p>
    <w:p w:rsidR="00000000" w:rsidDel="00000000" w:rsidP="00000000" w:rsidRDefault="00000000" w:rsidRPr="00000000" w14:paraId="000000E4">
      <w:pPr>
        <w:numPr>
          <w:ilvl w:val="1"/>
          <w:numId w:val="2"/>
        </w:numPr>
        <w:tabs>
          <w:tab w:val="left" w:leader="none" w:pos="142"/>
        </w:tabs>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Критичний - не більше 6 (шести)* робочих годин з моменту отримання повідомлення про помилку в  системі реєстрації помилок; </w:t>
      </w:r>
    </w:p>
    <w:p w:rsidR="00000000" w:rsidDel="00000000" w:rsidP="00000000" w:rsidRDefault="00000000" w:rsidRPr="00000000" w14:paraId="000000E5">
      <w:pPr>
        <w:numPr>
          <w:ilvl w:val="1"/>
          <w:numId w:val="2"/>
        </w:numPr>
        <w:tabs>
          <w:tab w:val="left" w:leader="none" w:pos="142"/>
        </w:tabs>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Некритичний - не більше 24 (двадцяти чотирьох)* робочих годин з моменту отримання повідомлення про помилку в  системі реєстрації помилок. </w:t>
      </w:r>
    </w:p>
    <w:p w:rsidR="00000000" w:rsidDel="00000000" w:rsidP="00000000" w:rsidRDefault="00000000" w:rsidRPr="00000000" w14:paraId="000000E6">
      <w:pPr>
        <w:numPr>
          <w:ilvl w:val="0"/>
          <w:numId w:val="5"/>
        </w:numPr>
        <w:tabs>
          <w:tab w:val="left" w:leader="none" w:pos="142"/>
        </w:tabs>
        <w:spacing w:after="120" w:before="120" w:line="276" w:lineRule="auto"/>
        <w:ind w:left="0" w:firstLine="567"/>
        <w:jc w:val="both"/>
        <w:rPr>
          <w:color w:val="000000"/>
          <w:sz w:val="26"/>
          <w:szCs w:val="26"/>
        </w:rPr>
      </w:pPr>
      <w:r w:rsidDel="00000000" w:rsidR="00000000" w:rsidRPr="00000000">
        <w:rPr>
          <w:rFonts w:ascii="Times New Roman" w:cs="Times New Roman" w:eastAsia="Times New Roman" w:hAnsi="Times New Roman"/>
          <w:sz w:val="26"/>
          <w:szCs w:val="26"/>
          <w:rtl w:val="0"/>
        </w:rPr>
        <w:t xml:space="preserve">А</w:t>
      </w:r>
      <w:r w:rsidDel="00000000" w:rsidR="00000000" w:rsidRPr="00000000">
        <w:rPr>
          <w:rFonts w:ascii="Times New Roman" w:cs="Times New Roman" w:eastAsia="Times New Roman" w:hAnsi="Times New Roman"/>
          <w:color w:val="000000"/>
          <w:sz w:val="26"/>
          <w:szCs w:val="26"/>
          <w:rtl w:val="0"/>
        </w:rPr>
        <w:t xml:space="preserve">дміністратор повинен оцінити запропонований метод вирішення інциденту, який буде використаний для усунення недоліків, затвердити або відхилити його. Якщо запропонований метод відхилено, Виконавець повинен надати альтернативний метод протягом подвійного терміну, зазначеного у</w:t>
      </w:r>
      <w:r w:rsidDel="00000000" w:rsidR="00000000" w:rsidRPr="00000000">
        <w:rPr>
          <w:rFonts w:ascii="Times New Roman" w:cs="Times New Roman" w:eastAsia="Times New Roman" w:hAnsi="Times New Roman"/>
          <w:sz w:val="26"/>
          <w:szCs w:val="26"/>
          <w:rtl w:val="0"/>
        </w:rPr>
        <w:t xml:space="preserve"> п.1</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tl w:val="0"/>
        </w:rPr>
      </w:r>
    </w:p>
    <w:p w:rsidR="00000000" w:rsidDel="00000000" w:rsidP="00000000" w:rsidRDefault="00000000" w:rsidRPr="00000000" w14:paraId="000000E7">
      <w:pPr>
        <w:numPr>
          <w:ilvl w:val="0"/>
          <w:numId w:val="18"/>
        </w:numPr>
        <w:tabs>
          <w:tab w:val="left" w:leader="none" w:pos="142"/>
        </w:tabs>
        <w:spacing w:after="120" w:before="120" w:line="276" w:lineRule="auto"/>
        <w:ind w:left="0" w:firstLine="567"/>
        <w:jc w:val="both"/>
        <w:rPr>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Недоліки програмного забезпечення повинні бути усунені Виконавцем в такі строки: </w:t>
      </w:r>
    </w:p>
    <w:p w:rsidR="00000000" w:rsidDel="00000000" w:rsidP="00000000" w:rsidRDefault="00000000" w:rsidRPr="00000000" w14:paraId="000000E8">
      <w:pPr>
        <w:numPr>
          <w:ilvl w:val="1"/>
          <w:numId w:val="18"/>
        </w:numPr>
        <w:tabs>
          <w:tab w:val="left" w:leader="none" w:pos="142"/>
        </w:tabs>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Блокуючий - не більше 1 (одного)* робочого дня з моменту отримання повідомлення про помилку в системі реєстрації помилок; </w:t>
      </w:r>
    </w:p>
    <w:p w:rsidR="00000000" w:rsidDel="00000000" w:rsidP="00000000" w:rsidRDefault="00000000" w:rsidRPr="00000000" w14:paraId="000000E9">
      <w:pPr>
        <w:numPr>
          <w:ilvl w:val="1"/>
          <w:numId w:val="18"/>
        </w:numPr>
        <w:tabs>
          <w:tab w:val="left" w:leader="none" w:pos="142"/>
        </w:tabs>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Критичний - не більше 5 (п’яти)* робочих днів з моменту отримання повідомлення про помилку в системі реєстрації помилок; </w:t>
      </w:r>
    </w:p>
    <w:p w:rsidR="00000000" w:rsidDel="00000000" w:rsidP="00000000" w:rsidRDefault="00000000" w:rsidRPr="00000000" w14:paraId="000000EA">
      <w:pPr>
        <w:numPr>
          <w:ilvl w:val="1"/>
          <w:numId w:val="18"/>
        </w:numPr>
        <w:tabs>
          <w:tab w:val="left" w:leader="none" w:pos="142"/>
        </w:tabs>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Некритичний - не більше 20 (двадцяти)* робочих днів з моменту отримання повідомлення про помилку в системі реєстрації помилок. </w:t>
      </w:r>
    </w:p>
    <w:p w:rsidR="00000000" w:rsidDel="00000000" w:rsidP="00000000" w:rsidRDefault="00000000" w:rsidRPr="00000000" w14:paraId="000000EB">
      <w:pPr>
        <w:shd w:fill="ffffff" w:val="clear"/>
        <w:tabs>
          <w:tab w:val="left" w:leader="none" w:pos="142"/>
        </w:tabs>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i w:val="1"/>
          <w:color w:val="000000"/>
          <w:sz w:val="26"/>
          <w:szCs w:val="26"/>
          <w:rtl w:val="0"/>
        </w:rPr>
        <w:t xml:space="preserve">* зазначені терміни на оцінку та усунення недоліків є орієнтовними і будуть уточнені в договорі з Виконавцем. Більший термін виправлення помилок може бути узгоджений за згодою </w:t>
      </w:r>
      <w:r w:rsidDel="00000000" w:rsidR="00000000" w:rsidRPr="00000000">
        <w:rPr>
          <w:rFonts w:ascii="Times New Roman" w:cs="Times New Roman" w:eastAsia="Times New Roman" w:hAnsi="Times New Roman"/>
          <w:i w:val="1"/>
          <w:sz w:val="26"/>
          <w:szCs w:val="26"/>
          <w:rtl w:val="0"/>
        </w:rPr>
        <w:t xml:space="preserve">А</w:t>
      </w:r>
      <w:r w:rsidDel="00000000" w:rsidR="00000000" w:rsidRPr="00000000">
        <w:rPr>
          <w:rFonts w:ascii="Times New Roman" w:cs="Times New Roman" w:eastAsia="Times New Roman" w:hAnsi="Times New Roman"/>
          <w:i w:val="1"/>
          <w:color w:val="000000"/>
          <w:sz w:val="26"/>
          <w:szCs w:val="26"/>
          <w:rtl w:val="0"/>
        </w:rPr>
        <w:t xml:space="preserve">дміністратора.</w:t>
      </w: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EC">
      <w:pPr>
        <w:shd w:fill="ffffff" w:val="clear"/>
        <w:tabs>
          <w:tab w:val="left" w:leader="none" w:pos="142"/>
        </w:tabs>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Гарантійна підтримка має передбачати прикладний рівень залучення Виконавця до забезпечення безперебійної роботи ІКС та оперативне відновлення її функціональності та/чи працездатності під час аварій та інцидентів. </w:t>
      </w:r>
    </w:p>
    <w:p w:rsidR="00000000" w:rsidDel="00000000" w:rsidP="00000000" w:rsidRDefault="00000000" w:rsidRPr="00000000" w14:paraId="000000ED">
      <w:pPr>
        <w:shd w:fill="ffffff" w:val="clear"/>
        <w:tabs>
          <w:tab w:val="left" w:leader="none" w:pos="142"/>
        </w:tabs>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Реагування на інциденти ІКС повинно відбуватися за зверненням Технічного адміністратора, так і без нього у випадку виявлення інциденту Виконавцем та неможливістю погодження взаємодії з боку Сторін (відсутність зв’язку, неробочий час тощо). </w:t>
      </w:r>
    </w:p>
    <w:p w:rsidR="00000000" w:rsidDel="00000000" w:rsidP="00000000" w:rsidRDefault="00000000" w:rsidRPr="00000000" w14:paraId="000000EE">
      <w:pPr>
        <w:spacing w:after="120" w:before="120" w:line="276"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F">
      <w:pPr>
        <w:pStyle w:val="Heading2"/>
        <w:spacing w:after="120" w:before="120" w:line="276" w:lineRule="auto"/>
        <w:ind w:firstLine="567"/>
        <w:jc w:val="both"/>
        <w:rPr>
          <w:rFonts w:ascii="Times New Roman" w:cs="Times New Roman" w:eastAsia="Times New Roman" w:hAnsi="Times New Roman"/>
          <w:b w:val="1"/>
          <w:color w:val="000000"/>
        </w:rPr>
      </w:pPr>
      <w:bookmarkStart w:colFirst="0" w:colLast="0" w:name="_heading=h.3rdcrjn" w:id="11"/>
      <w:bookmarkEnd w:id="11"/>
      <w:r w:rsidDel="00000000" w:rsidR="00000000" w:rsidRPr="00000000">
        <w:rPr>
          <w:rFonts w:ascii="Times New Roman" w:cs="Times New Roman" w:eastAsia="Times New Roman" w:hAnsi="Times New Roman"/>
          <w:b w:val="1"/>
          <w:color w:val="000000"/>
          <w:rtl w:val="0"/>
        </w:rPr>
        <w:t xml:space="preserve">2.7. Перелік документів на підставі яких виконуються роботи</w:t>
      </w:r>
    </w:p>
    <w:p w:rsidR="00000000" w:rsidDel="00000000" w:rsidP="00000000" w:rsidRDefault="00000000" w:rsidRPr="00000000" w14:paraId="000000F0">
      <w:pP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Модернізація функціональності ІКС “Реєстр пошкодженого та знищеного майна” повинна відповідати вимогам чинних нормативно – правових актів, а саме:</w:t>
      </w:r>
    </w:p>
    <w:p w:rsidR="00000000" w:rsidDel="00000000" w:rsidP="00000000" w:rsidRDefault="00000000" w:rsidRPr="00000000" w14:paraId="000000F1">
      <w:pPr>
        <w:widowControl w:val="0"/>
        <w:numPr>
          <w:ilvl w:val="0"/>
          <w:numId w:val="14"/>
        </w:numPr>
        <w:pBdr>
          <w:top w:space="0" w:sz="0" w:val="nil"/>
          <w:left w:space="0" w:sz="0" w:val="nil"/>
          <w:bottom w:space="0" w:sz="0" w:val="nil"/>
          <w:right w:space="0" w:sz="0" w:val="nil"/>
          <w:between w:space="0" w:sz="0" w:val="nil"/>
        </w:pBdr>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Закон України від 23.02.2023 № 2923-IX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rsidR="00000000" w:rsidDel="00000000" w:rsidP="00000000" w:rsidRDefault="00000000" w:rsidRPr="00000000" w14:paraId="000000F2">
      <w:pPr>
        <w:widowControl w:val="0"/>
        <w:numPr>
          <w:ilvl w:val="0"/>
          <w:numId w:val="14"/>
        </w:numPr>
        <w:pBdr>
          <w:top w:space="0" w:sz="0" w:val="nil"/>
          <w:left w:space="0" w:sz="0" w:val="nil"/>
          <w:bottom w:space="0" w:sz="0" w:val="nil"/>
          <w:right w:space="0" w:sz="0" w:val="nil"/>
          <w:between w:space="0" w:sz="0" w:val="nil"/>
        </w:pBdr>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Закон України “Про публічні електронні реєстри”;</w:t>
      </w:r>
    </w:p>
    <w:p w:rsidR="00000000" w:rsidDel="00000000" w:rsidP="00000000" w:rsidRDefault="00000000" w:rsidRPr="00000000" w14:paraId="000000F3">
      <w:pPr>
        <w:widowControl w:val="0"/>
        <w:numPr>
          <w:ilvl w:val="0"/>
          <w:numId w:val="14"/>
        </w:numPr>
        <w:pBdr>
          <w:top w:space="0" w:sz="0" w:val="nil"/>
          <w:left w:space="0" w:sz="0" w:val="nil"/>
          <w:bottom w:space="0" w:sz="0" w:val="nil"/>
          <w:right w:space="0" w:sz="0" w:val="nil"/>
          <w:between w:space="0" w:sz="0" w:val="nil"/>
        </w:pBdr>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Закон України “Про захист інформації в інформаційно-комунікаційних системах”;</w:t>
      </w:r>
    </w:p>
    <w:p w:rsidR="00000000" w:rsidDel="00000000" w:rsidP="00000000" w:rsidRDefault="00000000" w:rsidRPr="00000000" w14:paraId="000000F4">
      <w:pPr>
        <w:widowControl w:val="0"/>
        <w:numPr>
          <w:ilvl w:val="0"/>
          <w:numId w:val="14"/>
        </w:numPr>
        <w:pBdr>
          <w:top w:space="0" w:sz="0" w:val="nil"/>
          <w:left w:space="0" w:sz="0" w:val="nil"/>
          <w:bottom w:space="0" w:sz="0" w:val="nil"/>
          <w:right w:space="0" w:sz="0" w:val="nil"/>
          <w:between w:space="0" w:sz="0" w:val="nil"/>
        </w:pBdr>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Закон України “Про захист персональних даних”;</w:t>
      </w:r>
    </w:p>
    <w:p w:rsidR="00000000" w:rsidDel="00000000" w:rsidP="00000000" w:rsidRDefault="00000000" w:rsidRPr="00000000" w14:paraId="000000F5">
      <w:pPr>
        <w:widowControl w:val="0"/>
        <w:numPr>
          <w:ilvl w:val="0"/>
          <w:numId w:val="14"/>
        </w:numPr>
        <w:pBdr>
          <w:top w:space="0" w:sz="0" w:val="nil"/>
          <w:left w:space="0" w:sz="0" w:val="nil"/>
          <w:bottom w:space="0" w:sz="0" w:val="nil"/>
          <w:right w:space="0" w:sz="0" w:val="nil"/>
          <w:between w:space="0" w:sz="0" w:val="nil"/>
        </w:pBdr>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Закон України “Про доступ до публічної інформації”;</w:t>
      </w:r>
    </w:p>
    <w:p w:rsidR="00000000" w:rsidDel="00000000" w:rsidP="00000000" w:rsidRDefault="00000000" w:rsidRPr="00000000" w14:paraId="000000F6">
      <w:pPr>
        <w:widowControl w:val="0"/>
        <w:numPr>
          <w:ilvl w:val="0"/>
          <w:numId w:val="14"/>
        </w:numPr>
        <w:pBdr>
          <w:top w:space="0" w:sz="0" w:val="nil"/>
          <w:left w:space="0" w:sz="0" w:val="nil"/>
          <w:bottom w:space="0" w:sz="0" w:val="nil"/>
          <w:right w:space="0" w:sz="0" w:val="nil"/>
          <w:between w:space="0" w:sz="0" w:val="nil"/>
        </w:pBdr>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Закон України “Про інформацію”;</w:t>
      </w:r>
    </w:p>
    <w:p w:rsidR="00000000" w:rsidDel="00000000" w:rsidP="00000000" w:rsidRDefault="00000000" w:rsidRPr="00000000" w14:paraId="000000F7">
      <w:pPr>
        <w:widowControl w:val="0"/>
        <w:numPr>
          <w:ilvl w:val="0"/>
          <w:numId w:val="14"/>
        </w:numPr>
        <w:pBdr>
          <w:top w:space="0" w:sz="0" w:val="nil"/>
          <w:left w:space="0" w:sz="0" w:val="nil"/>
          <w:bottom w:space="0" w:sz="0" w:val="nil"/>
          <w:right w:space="0" w:sz="0" w:val="nil"/>
          <w:between w:space="0" w:sz="0" w:val="nil"/>
        </w:pBdr>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Закон України “Про електронні документи та електронний документообіг”;</w:t>
      </w:r>
    </w:p>
    <w:p w:rsidR="00000000" w:rsidDel="00000000" w:rsidP="00000000" w:rsidRDefault="00000000" w:rsidRPr="00000000" w14:paraId="000000F8">
      <w:pPr>
        <w:widowControl w:val="0"/>
        <w:numPr>
          <w:ilvl w:val="0"/>
          <w:numId w:val="14"/>
        </w:numPr>
        <w:pBdr>
          <w:top w:space="0" w:sz="0" w:val="nil"/>
          <w:left w:space="0" w:sz="0" w:val="nil"/>
          <w:bottom w:space="0" w:sz="0" w:val="nil"/>
          <w:right w:space="0" w:sz="0" w:val="nil"/>
          <w:between w:space="0" w:sz="0" w:val="nil"/>
        </w:pBdr>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Закон України “Про електронні довірчі послуги”;</w:t>
      </w:r>
    </w:p>
    <w:p w:rsidR="00000000" w:rsidDel="00000000" w:rsidP="00000000" w:rsidRDefault="00000000" w:rsidRPr="00000000" w14:paraId="000000F9">
      <w:pPr>
        <w:widowControl w:val="0"/>
        <w:numPr>
          <w:ilvl w:val="0"/>
          <w:numId w:val="14"/>
        </w:numPr>
        <w:pBdr>
          <w:top w:space="0" w:sz="0" w:val="nil"/>
          <w:left w:space="0" w:sz="0" w:val="nil"/>
          <w:bottom w:space="0" w:sz="0" w:val="nil"/>
          <w:right w:space="0" w:sz="0" w:val="nil"/>
          <w:between w:space="0" w:sz="0" w:val="nil"/>
        </w:pBdr>
        <w:spacing w:after="120" w:before="120" w:line="276" w:lineRule="auto"/>
        <w:ind w:left="0" w:right="157"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Постанова Кабінету Міністрів України № 380 від 26 березня 2022 р. від “Про збір, обробку та облік інформації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p w:rsidR="00000000" w:rsidDel="00000000" w:rsidP="00000000" w:rsidRDefault="00000000" w:rsidRPr="00000000" w14:paraId="000000FA">
      <w:pPr>
        <w:widowControl w:val="0"/>
        <w:numPr>
          <w:ilvl w:val="0"/>
          <w:numId w:val="14"/>
        </w:numPr>
        <w:pBdr>
          <w:top w:space="0" w:sz="0" w:val="nil"/>
          <w:left w:space="0" w:sz="0" w:val="nil"/>
          <w:bottom w:space="0" w:sz="0" w:val="nil"/>
          <w:right w:space="0" w:sz="0" w:val="nil"/>
          <w:between w:space="0" w:sz="0" w:val="nil"/>
        </w:pBdr>
        <w:spacing w:after="120" w:before="120" w:line="276" w:lineRule="auto"/>
        <w:ind w:left="0" w:right="155"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Постанова Кабінету Міністрів України від 29 квітня 2022 р. № 505 “Про Про внесення змін до постанов Кабінету Міністрів України від 20 березня 2022 р. № 326 і від 26 березня 2022 р. № 380”;</w:t>
      </w:r>
    </w:p>
    <w:p w:rsidR="00000000" w:rsidDel="00000000" w:rsidP="00000000" w:rsidRDefault="00000000" w:rsidRPr="00000000" w14:paraId="000000FB">
      <w:pPr>
        <w:widowControl w:val="0"/>
        <w:numPr>
          <w:ilvl w:val="0"/>
          <w:numId w:val="14"/>
        </w:numPr>
        <w:pBdr>
          <w:top w:space="0" w:sz="0" w:val="nil"/>
          <w:left w:space="0" w:sz="0" w:val="nil"/>
          <w:bottom w:space="0" w:sz="0" w:val="nil"/>
          <w:right w:space="0" w:sz="0" w:val="nil"/>
          <w:between w:space="0" w:sz="0" w:val="nil"/>
        </w:pBdr>
        <w:spacing w:after="120" w:before="120" w:line="276" w:lineRule="auto"/>
        <w:ind w:left="0" w:right="157"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Постанова Кабінету Міністрів України від 19 квітня 2022 р. № 473 “Про затвердження Порядку виконання невідкладних робіт щодо ліквідації наслідків збройної агресії Російської Федерації, пов’язаних із пошкодженням будівель та споруд”;</w:t>
      </w:r>
    </w:p>
    <w:p w:rsidR="00000000" w:rsidDel="00000000" w:rsidP="00000000" w:rsidRDefault="00000000" w:rsidRPr="00000000" w14:paraId="000000FC">
      <w:pPr>
        <w:widowControl w:val="0"/>
        <w:numPr>
          <w:ilvl w:val="0"/>
          <w:numId w:val="14"/>
        </w:numPr>
        <w:pBdr>
          <w:top w:space="0" w:sz="0" w:val="nil"/>
          <w:left w:space="0" w:sz="0" w:val="nil"/>
          <w:bottom w:space="0" w:sz="0" w:val="nil"/>
          <w:right w:space="0" w:sz="0" w:val="nil"/>
          <w:between w:space="0" w:sz="0" w:val="nil"/>
        </w:pBdr>
        <w:spacing w:after="120" w:before="120" w:line="276" w:lineRule="auto"/>
        <w:ind w:left="0" w:right="153"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Постанова Кабінету Міністрів України № 326 від 20 березня 2022 р. “Про затвердження Порядку визначення шкоди та збитків, завданих Україні внаслідок збройної агресії Російської Федерації”;</w:t>
      </w:r>
    </w:p>
    <w:p w:rsidR="00000000" w:rsidDel="00000000" w:rsidP="00000000" w:rsidRDefault="00000000" w:rsidRPr="00000000" w14:paraId="000000FD">
      <w:pPr>
        <w:widowControl w:val="0"/>
        <w:numPr>
          <w:ilvl w:val="0"/>
          <w:numId w:val="14"/>
        </w:numPr>
        <w:pBdr>
          <w:top w:space="0" w:sz="0" w:val="nil"/>
          <w:left w:space="0" w:sz="0" w:val="nil"/>
          <w:bottom w:space="0" w:sz="0" w:val="nil"/>
          <w:right w:space="0" w:sz="0" w:val="nil"/>
          <w:between w:space="0" w:sz="0" w:val="nil"/>
        </w:pBdr>
        <w:spacing w:after="120" w:before="120" w:line="276" w:lineRule="auto"/>
        <w:ind w:left="0" w:right="158"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Постанова Кабінету Міністрів України № 1137 від 4 грудня 2019 р. “Питання Єдиного державного вебпорталу електронних послуг та Реєстру адміністративних послуг”.</w:t>
      </w:r>
    </w:p>
    <w:p w:rsidR="00000000" w:rsidDel="00000000" w:rsidP="00000000" w:rsidRDefault="00000000" w:rsidRPr="00000000" w14:paraId="000000FE">
      <w:pPr>
        <w:widowControl w:val="0"/>
        <w:numPr>
          <w:ilvl w:val="0"/>
          <w:numId w:val="14"/>
        </w:numPr>
        <w:pBdr>
          <w:top w:space="0" w:sz="0" w:val="nil"/>
          <w:left w:space="0" w:sz="0" w:val="nil"/>
          <w:bottom w:space="0" w:sz="0" w:val="nil"/>
          <w:right w:space="0" w:sz="0" w:val="nil"/>
          <w:between w:space="0" w:sz="0" w:val="nil"/>
        </w:pBdr>
        <w:spacing w:after="120" w:before="120" w:line="276" w:lineRule="auto"/>
        <w:ind w:left="0" w:right="154"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Постанова Кабінету Міністрів України від 10 травня 2018 р. № 357 “Деякі питання організації електронної взаємодії державних електронних інформаційних ресурсів”;</w:t>
      </w:r>
    </w:p>
    <w:p w:rsidR="00000000" w:rsidDel="00000000" w:rsidP="00000000" w:rsidRDefault="00000000" w:rsidRPr="00000000" w14:paraId="000000FF">
      <w:pPr>
        <w:widowControl w:val="0"/>
        <w:numPr>
          <w:ilvl w:val="0"/>
          <w:numId w:val="14"/>
        </w:numPr>
        <w:pBdr>
          <w:top w:space="0" w:sz="0" w:val="nil"/>
          <w:left w:space="0" w:sz="0" w:val="nil"/>
          <w:bottom w:space="0" w:sz="0" w:val="nil"/>
          <w:right w:space="0" w:sz="0" w:val="nil"/>
          <w:between w:space="0" w:sz="0" w:val="nil"/>
        </w:pBdr>
        <w:spacing w:after="120" w:before="120" w:line="276" w:lineRule="auto"/>
        <w:ind w:left="0" w:right="155"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Постанова Кабінету Міністрів України від 8 вересня 2016 р. № 606 “Деякі питання електронної взаємодії державних електронних інформаційних ресурсів”;</w:t>
      </w:r>
    </w:p>
    <w:p w:rsidR="00000000" w:rsidDel="00000000" w:rsidP="00000000" w:rsidRDefault="00000000" w:rsidRPr="00000000" w14:paraId="00000100">
      <w:pPr>
        <w:widowControl w:val="0"/>
        <w:numPr>
          <w:ilvl w:val="0"/>
          <w:numId w:val="14"/>
        </w:numPr>
        <w:pBdr>
          <w:top w:space="0" w:sz="0" w:val="nil"/>
          <w:left w:space="0" w:sz="0" w:val="nil"/>
          <w:bottom w:space="0" w:sz="0" w:val="nil"/>
          <w:right w:space="0" w:sz="0" w:val="nil"/>
          <w:between w:space="0" w:sz="0" w:val="nil"/>
        </w:pBdr>
        <w:spacing w:after="120" w:before="120" w:line="276" w:lineRule="auto"/>
        <w:ind w:left="0" w:right="155"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Постанова Кабінету Міністрів України від 19.09.2018 № 749 «Про затвердження 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w:t>
      </w:r>
    </w:p>
    <w:p w:rsidR="00000000" w:rsidDel="00000000" w:rsidP="00000000" w:rsidRDefault="00000000" w:rsidRPr="00000000" w14:paraId="00000101">
      <w:pPr>
        <w:widowControl w:val="0"/>
        <w:numPr>
          <w:ilvl w:val="0"/>
          <w:numId w:val="14"/>
        </w:numPr>
        <w:pBdr>
          <w:top w:space="0" w:sz="0" w:val="nil"/>
          <w:left w:space="0" w:sz="0" w:val="nil"/>
          <w:bottom w:space="0" w:sz="0" w:val="nil"/>
          <w:right w:space="0" w:sz="0" w:val="nil"/>
          <w:between w:space="0" w:sz="0" w:val="nil"/>
        </w:pBdr>
        <w:spacing w:after="120" w:before="120" w:line="276" w:lineRule="auto"/>
        <w:ind w:left="0" w:right="156"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Постанова Кабінету Міністрів України від 29.03.2006 № 373 «Про затвердження Правил забезпечення захисту інформації в інформаційних, телекомунікаційних та інформаційно-телекомунікаційних системах».</w:t>
      </w:r>
    </w:p>
    <w:p w:rsidR="00000000" w:rsidDel="00000000" w:rsidP="00000000" w:rsidRDefault="00000000" w:rsidRPr="00000000" w14:paraId="00000102">
      <w:pPr>
        <w:widowControl w:val="0"/>
        <w:numPr>
          <w:ilvl w:val="0"/>
          <w:numId w:val="14"/>
        </w:numPr>
        <w:pBdr>
          <w:top w:space="0" w:sz="0" w:val="nil"/>
          <w:left w:space="0" w:sz="0" w:val="nil"/>
          <w:bottom w:space="0" w:sz="0" w:val="nil"/>
          <w:right w:space="0" w:sz="0" w:val="nil"/>
          <w:between w:space="0" w:sz="0" w:val="nil"/>
        </w:pBdr>
        <w:spacing w:after="120" w:before="120" w:line="276" w:lineRule="auto"/>
        <w:ind w:left="0" w:right="156"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Постанова Кабінету Міністрів України від 13.06.23  № 624 «Деякі питання забезпечення функціонування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rsidR="00000000" w:rsidDel="00000000" w:rsidP="00000000" w:rsidRDefault="00000000" w:rsidRPr="00000000" w14:paraId="00000103">
      <w:pPr>
        <w:widowControl w:val="0"/>
        <w:numPr>
          <w:ilvl w:val="0"/>
          <w:numId w:val="14"/>
        </w:numPr>
        <w:pBdr>
          <w:top w:space="0" w:sz="0" w:val="nil"/>
          <w:left w:space="0" w:sz="0" w:val="nil"/>
          <w:bottom w:space="0" w:sz="0" w:val="nil"/>
          <w:right w:space="0" w:sz="0" w:val="nil"/>
          <w:between w:space="0" w:sz="0" w:val="nil"/>
        </w:pBdr>
        <w:spacing w:after="120" w:before="120" w:line="276" w:lineRule="auto"/>
        <w:ind w:left="0" w:right="156"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Постанова Кабінету Міністрів України від 30.05.2023 № 600 “Про затвердження Порядку надання компенсації за знищені об’єкти нерухомого майна”;</w:t>
      </w:r>
    </w:p>
    <w:p w:rsidR="00000000" w:rsidDel="00000000" w:rsidP="00000000" w:rsidRDefault="00000000" w:rsidRPr="00000000" w14:paraId="00000104">
      <w:pPr>
        <w:widowControl w:val="0"/>
        <w:numPr>
          <w:ilvl w:val="0"/>
          <w:numId w:val="14"/>
        </w:numPr>
        <w:spacing w:after="120" w:before="120" w:line="276" w:lineRule="auto"/>
        <w:ind w:left="0" w:right="156"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Постанова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p>
    <w:p w:rsidR="00000000" w:rsidDel="00000000" w:rsidP="00000000" w:rsidRDefault="00000000" w:rsidRPr="00000000" w14:paraId="00000105">
      <w:pPr>
        <w:widowControl w:val="0"/>
        <w:numPr>
          <w:ilvl w:val="0"/>
          <w:numId w:val="14"/>
        </w:numPr>
        <w:spacing w:after="120" w:before="120" w:line="276" w:lineRule="auto"/>
        <w:ind w:left="0" w:right="156"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Постанова Кабінету Міністрів України від 27.10.2023 № 1185 Про реалізацію експериментального проекту щодо проведення обстеження знищених окремих категорій об’єктів нерухомого майна, зокрема із застосуванням інформаційних продуктів дистанційного зондування Землі.</w:t>
      </w:r>
    </w:p>
    <w:p w:rsidR="00000000" w:rsidDel="00000000" w:rsidP="00000000" w:rsidRDefault="00000000" w:rsidRPr="00000000" w14:paraId="00000106">
      <w:pPr>
        <w:widowControl w:val="0"/>
        <w:numPr>
          <w:ilvl w:val="0"/>
          <w:numId w:val="14"/>
        </w:numPr>
        <w:spacing w:after="120" w:before="120" w:line="276" w:lineRule="auto"/>
        <w:ind w:left="0" w:right="156"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Постанова Кабінету Міністрів України від 29.03.2024 р. № 365 “Про затвердження Порядку подання заяв про відшкодування збитків, втрат чи шкоди, що завдані агресією Російської Федерації проти України, до Реєстру збитків, завданих агресією Російської Федерації проти України, засобами Єдиного державного вебпорталу електронних послуг”.</w:t>
      </w:r>
      <w:r w:rsidDel="00000000" w:rsidR="00000000" w:rsidRPr="00000000">
        <w:rPr>
          <w:rtl w:val="0"/>
        </w:rPr>
      </w:r>
    </w:p>
    <w:p w:rsidR="00000000" w:rsidDel="00000000" w:rsidP="00000000" w:rsidRDefault="00000000" w:rsidRPr="00000000" w14:paraId="00000107">
      <w:pPr>
        <w:widowControl w:val="0"/>
        <w:numPr>
          <w:ilvl w:val="0"/>
          <w:numId w:val="14"/>
        </w:numPr>
        <w:spacing w:after="120" w:before="120" w:line="276" w:lineRule="auto"/>
        <w:ind w:left="0" w:right="156"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Постанова Кабінету Міністрів України від 21.07.23 р. № 757 “</w:t>
      </w:r>
      <w:r w:rsidDel="00000000" w:rsidR="00000000" w:rsidRPr="00000000">
        <w:rPr>
          <w:rFonts w:ascii="Times New Roman" w:cs="Times New Roman" w:eastAsia="Times New Roman" w:hAnsi="Times New Roman"/>
          <w:color w:val="333333"/>
          <w:sz w:val="27"/>
          <w:szCs w:val="27"/>
          <w:highlight w:val="white"/>
          <w:rtl w:val="0"/>
        </w:rPr>
        <w:t xml:space="preserve">Деякі питання доступності інформаційно-комунікаційних систем та документів в електронній формі</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color w:val="000000"/>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09">
      <w:pPr>
        <w:pStyle w:val="Heading1"/>
        <w:spacing w:line="276" w:lineRule="auto"/>
        <w:ind w:firstLine="567"/>
        <w:rPr>
          <w:rFonts w:ascii="Times New Roman" w:cs="Times New Roman" w:eastAsia="Times New Roman" w:hAnsi="Times New Roman"/>
          <w:b w:val="1"/>
          <w:color w:val="000000"/>
          <w:sz w:val="26"/>
          <w:szCs w:val="26"/>
        </w:rPr>
      </w:pPr>
      <w:bookmarkStart w:colFirst="0" w:colLast="0" w:name="_heading=h.26in1rg" w:id="12"/>
      <w:bookmarkEnd w:id="12"/>
      <w:r w:rsidDel="00000000" w:rsidR="00000000" w:rsidRPr="00000000">
        <w:rPr>
          <w:rFonts w:ascii="Times New Roman" w:cs="Times New Roman" w:eastAsia="Times New Roman" w:hAnsi="Times New Roman"/>
          <w:b w:val="1"/>
          <w:color w:val="000000"/>
          <w:sz w:val="26"/>
          <w:szCs w:val="26"/>
          <w:rtl w:val="0"/>
        </w:rPr>
        <w:t xml:space="preserve">3. Призначення та цілі створення ІКС</w:t>
      </w:r>
    </w:p>
    <w:p w:rsidR="00000000" w:rsidDel="00000000" w:rsidP="00000000" w:rsidRDefault="00000000" w:rsidRPr="00000000" w14:paraId="000001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B">
      <w:pPr>
        <w:pStyle w:val="Heading2"/>
        <w:spacing w:line="276" w:lineRule="auto"/>
        <w:ind w:firstLine="567"/>
        <w:rPr>
          <w:rFonts w:ascii="Times New Roman" w:cs="Times New Roman" w:eastAsia="Times New Roman" w:hAnsi="Times New Roman"/>
          <w:b w:val="1"/>
          <w:color w:val="000000"/>
        </w:rPr>
      </w:pPr>
      <w:bookmarkStart w:colFirst="0" w:colLast="0" w:name="_heading=h.lnxbz9" w:id="13"/>
      <w:bookmarkEnd w:id="13"/>
      <w:r w:rsidDel="00000000" w:rsidR="00000000" w:rsidRPr="00000000">
        <w:rPr>
          <w:rFonts w:ascii="Times New Roman" w:cs="Times New Roman" w:eastAsia="Times New Roman" w:hAnsi="Times New Roman"/>
          <w:b w:val="1"/>
          <w:color w:val="000000"/>
          <w:rtl w:val="0"/>
        </w:rPr>
        <w:t xml:space="preserve">3.1. Призначення ІКС</w:t>
      </w:r>
    </w:p>
    <w:p w:rsidR="00000000" w:rsidDel="00000000" w:rsidP="00000000" w:rsidRDefault="00000000" w:rsidRPr="00000000" w14:paraId="0000010C">
      <w:pPr>
        <w:spacing w:line="276" w:lineRule="auto"/>
        <w:ind w:firstLine="567"/>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ІКС “Реєстр пошкодженого та знищеного майна” є єдиною державною електронною інформаційно-комунікаційною системою, яка призначена для збирання, накопичення, обліку, обробки, зберігання та захисту інформації (документів) про пошкоджене та знищене нерухоме майно, просторові координати об’єктів, осіб, нерухоме майно яких пошкоджено або знищено, шкоду та збитки, завдані внаслідок пошкодження такого майна, та іншу інформацію визначену Порядком ведення Реєстру пошкодженого та знищеного майна. Реєстр пошкодженого та знищеного майна є геоінформаційною системою.</w:t>
      </w:r>
    </w:p>
    <w:p w:rsidR="00000000" w:rsidDel="00000000" w:rsidP="00000000" w:rsidRDefault="00000000" w:rsidRPr="00000000" w14:paraId="0000010D">
      <w:pPr>
        <w:spacing w:line="276" w:lineRule="auto"/>
        <w:ind w:firstLine="567"/>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0E">
      <w:pPr>
        <w:pStyle w:val="Heading2"/>
        <w:spacing w:line="276" w:lineRule="auto"/>
        <w:ind w:firstLine="567"/>
        <w:rPr>
          <w:rFonts w:ascii="Times New Roman" w:cs="Times New Roman" w:eastAsia="Times New Roman" w:hAnsi="Times New Roman"/>
          <w:b w:val="1"/>
          <w:color w:val="000000"/>
        </w:rPr>
      </w:pPr>
      <w:bookmarkStart w:colFirst="0" w:colLast="0" w:name="_heading=h.35nkun2" w:id="14"/>
      <w:bookmarkEnd w:id="14"/>
      <w:r w:rsidDel="00000000" w:rsidR="00000000" w:rsidRPr="00000000">
        <w:rPr>
          <w:rFonts w:ascii="Times New Roman" w:cs="Times New Roman" w:eastAsia="Times New Roman" w:hAnsi="Times New Roman"/>
          <w:b w:val="1"/>
          <w:color w:val="000000"/>
          <w:rtl w:val="0"/>
        </w:rPr>
        <w:t xml:space="preserve">3.2. Мета, цілі модернізації ІКС</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280" w:before="280" w:line="276" w:lineRule="auto"/>
        <w:ind w:firstLine="567"/>
        <w:jc w:val="both"/>
        <w:rPr>
          <w:rFonts w:ascii="Times New Roman" w:cs="Times New Roman" w:eastAsia="Times New Roman" w:hAnsi="Times New Roman"/>
          <w:color w:val="000000"/>
          <w:sz w:val="26"/>
          <w:szCs w:val="26"/>
        </w:rPr>
      </w:pPr>
      <w:bookmarkStart w:colFirst="0" w:colLast="0" w:name="_heading=h.1ksv4uv" w:id="15"/>
      <w:bookmarkEnd w:id="15"/>
      <w:r w:rsidDel="00000000" w:rsidR="00000000" w:rsidRPr="00000000">
        <w:rPr>
          <w:rFonts w:ascii="Times New Roman" w:cs="Times New Roman" w:eastAsia="Times New Roman" w:hAnsi="Times New Roman"/>
          <w:color w:val="000000"/>
          <w:sz w:val="26"/>
          <w:szCs w:val="26"/>
          <w:rtl w:val="0"/>
        </w:rPr>
        <w:t xml:space="preserve">Метою модернізації є розширення функціональних можливостей ІКС “Реєстр пошкодженого та знищеного майна” для забезпечення збору, накопичення, обліку, обробки, обміну, зберігання та захисту інформації про пошкоджене та знищене майно. </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280" w:before="28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Модернізація ІКС має покращити вже наявну функціональність, адаптувати бізнес-процеси, розширити звіти, впровадити додаткові перевірки, додати автоматичні процедури валідації даних, налаштувати рольову модель, розширити моделі даних, автоматизувати завершення бізнес-процесів, імплементувати нові інтеграції. </w:t>
      </w:r>
    </w:p>
    <w:p w:rsidR="00000000" w:rsidDel="00000000" w:rsidP="00000000" w:rsidRDefault="00000000" w:rsidRPr="00000000" w14:paraId="00000111">
      <w:pPr>
        <w:spacing w:line="276" w:lineRule="auto"/>
        <w:ind w:firstLine="567"/>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12">
      <w:pPr>
        <w:pStyle w:val="Heading2"/>
        <w:spacing w:line="276" w:lineRule="auto"/>
        <w:ind w:firstLine="567"/>
        <w:rPr>
          <w:rFonts w:ascii="Times New Roman" w:cs="Times New Roman" w:eastAsia="Times New Roman" w:hAnsi="Times New Roman"/>
          <w:b w:val="1"/>
          <w:color w:val="000000"/>
        </w:rPr>
      </w:pPr>
      <w:bookmarkStart w:colFirst="0" w:colLast="0" w:name="_heading=h.44sinio" w:id="16"/>
      <w:bookmarkEnd w:id="16"/>
      <w:r w:rsidDel="00000000" w:rsidR="00000000" w:rsidRPr="00000000">
        <w:rPr>
          <w:rFonts w:ascii="Times New Roman" w:cs="Times New Roman" w:eastAsia="Times New Roman" w:hAnsi="Times New Roman"/>
          <w:b w:val="1"/>
          <w:color w:val="000000"/>
          <w:rtl w:val="0"/>
        </w:rPr>
        <w:t xml:space="preserve">3.3. Очікувані етапи та результати надання послуг</w:t>
      </w:r>
    </w:p>
    <w:p w:rsidR="00000000" w:rsidDel="00000000" w:rsidP="00000000" w:rsidRDefault="00000000" w:rsidRPr="00000000" w14:paraId="00000113">
      <w:pPr>
        <w:spacing w:line="276" w:lineRule="auto"/>
        <w:rPr>
          <w:rFonts w:ascii="Times New Roman" w:cs="Times New Roman" w:eastAsia="Times New Roman" w:hAnsi="Times New Roman"/>
          <w:color w:val="000000"/>
          <w:sz w:val="26"/>
          <w:szCs w:val="26"/>
        </w:rPr>
      </w:pPr>
      <w:r w:rsidDel="00000000" w:rsidR="00000000" w:rsidRPr="00000000">
        <w:rPr>
          <w:rtl w:val="0"/>
        </w:rPr>
      </w:r>
    </w:p>
    <w:tbl>
      <w:tblPr>
        <w:tblStyle w:val="Table2"/>
        <w:tblW w:w="970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5"/>
        <w:gridCol w:w="2655"/>
        <w:gridCol w:w="6435"/>
        <w:tblGridChange w:id="0">
          <w:tblGrid>
            <w:gridCol w:w="615"/>
            <w:gridCol w:w="2655"/>
            <w:gridCol w:w="64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Назва </w:t>
            </w:r>
            <w:r w:rsidDel="00000000" w:rsidR="00000000" w:rsidRPr="00000000">
              <w:rPr>
                <w:rFonts w:ascii="Times New Roman" w:cs="Times New Roman" w:eastAsia="Times New Roman" w:hAnsi="Times New Roman"/>
                <w:b w:val="1"/>
                <w:sz w:val="26"/>
                <w:szCs w:val="26"/>
                <w:rtl w:val="0"/>
              </w:rPr>
              <w:t xml:space="preserve">е</w:t>
            </w:r>
            <w:r w:rsidDel="00000000" w:rsidR="00000000" w:rsidRPr="00000000">
              <w:rPr>
                <w:rFonts w:ascii="Times New Roman" w:cs="Times New Roman" w:eastAsia="Times New Roman" w:hAnsi="Times New Roman"/>
                <w:b w:val="1"/>
                <w:color w:val="000000"/>
                <w:sz w:val="26"/>
                <w:szCs w:val="26"/>
                <w:rtl w:val="0"/>
              </w:rPr>
              <w:t xml:space="preserve">тапу</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Очікувані результати</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Бізнес-аналіз</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Вимоги формалізовані та деталізовані.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Технічне завдання</w:t>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З фіналізованих вимог розроблено ТЗ на модернізацію ІКС.</w:t>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ТЗ узгоджене та підписане сторонами.</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Розробка</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spacing w:line="276" w:lineRule="auto"/>
              <w:ind w:left="34"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Імплементовано текст програми, документи які містять вихідні коди ПЗ.</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Впровадження на тестовому оточенні</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Розгортання нової версії на тестовому оточенні Виконавця.</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Тестування</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Проведення регресійного, інтеграційного (за необхідності або можливості) та автоматичного тестування.</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Демонстрація </w:t>
            </w:r>
            <w:r w:rsidDel="00000000" w:rsidR="00000000" w:rsidRPr="00000000">
              <w:rPr>
                <w:rFonts w:ascii="Times New Roman" w:cs="Times New Roman" w:eastAsia="Times New Roman" w:hAnsi="Times New Roman"/>
                <w:i w:val="1"/>
                <w:color w:val="000000"/>
                <w:sz w:val="26"/>
                <w:szCs w:val="26"/>
                <w:highlight w:val="white"/>
                <w:rtl w:val="0"/>
              </w:rPr>
              <w:t xml:space="preserve">(опціонально за запитом)</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У разі необхідності проведення демонстрації нової функціональності зацікавленим сторонам.</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6"/>
                <w:szCs w:val="26"/>
              </w:rPr>
            </w:pPr>
            <w:bookmarkStart w:colFirst="0" w:colLast="0" w:name="_heading=h.2jxsxqh" w:id="17"/>
            <w:bookmarkEnd w:id="17"/>
            <w:r w:rsidDel="00000000" w:rsidR="00000000" w:rsidRPr="00000000">
              <w:rPr>
                <w:rFonts w:ascii="Times New Roman" w:cs="Times New Roman" w:eastAsia="Times New Roman" w:hAnsi="Times New Roman"/>
                <w:color w:val="000000"/>
                <w:sz w:val="26"/>
                <w:szCs w:val="26"/>
                <w:rtl w:val="0"/>
              </w:rPr>
              <w:t xml:space="preserve">Розгортання, тестування та запуск в дослідну експлуатацію ІКС на промисловому середовищі </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6"/>
                <w:szCs w:val="26"/>
              </w:rPr>
            </w:pPr>
            <w:bookmarkStart w:colFirst="0" w:colLast="0" w:name="_heading=h.z337ya" w:id="18"/>
            <w:bookmarkEnd w:id="18"/>
            <w:r w:rsidDel="00000000" w:rsidR="00000000" w:rsidRPr="00000000">
              <w:rPr>
                <w:rFonts w:ascii="Times New Roman" w:cs="Times New Roman" w:eastAsia="Times New Roman" w:hAnsi="Times New Roman"/>
                <w:color w:val="000000"/>
                <w:sz w:val="26"/>
                <w:szCs w:val="26"/>
                <w:rtl w:val="0"/>
              </w:rPr>
              <w:t xml:space="preserve">Розгорнуто ІКС у сформованому випробувальному середовищі.</w:t>
            </w:r>
          </w:p>
          <w:p w:rsidR="00000000" w:rsidDel="00000000" w:rsidP="00000000" w:rsidRDefault="00000000" w:rsidRPr="00000000" w14:paraId="0000012D">
            <w:pPr>
              <w:widowControl w:val="0"/>
              <w:spacing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Створено програму та методику попередніх випробувань.</w:t>
            </w:r>
          </w:p>
          <w:p w:rsidR="00000000" w:rsidDel="00000000" w:rsidP="00000000" w:rsidRDefault="00000000" w:rsidRPr="00000000" w14:paraId="0000012E">
            <w:pPr>
              <w:widowControl w:val="0"/>
              <w:spacing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Підписано Протокол попередніх випробувань.</w:t>
            </w:r>
          </w:p>
          <w:p w:rsidR="00000000" w:rsidDel="00000000" w:rsidP="00000000" w:rsidRDefault="00000000" w:rsidRPr="00000000" w14:paraId="0000012F">
            <w:pPr>
              <w:widowControl w:val="0"/>
              <w:spacing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Отриманий звіт та виправлені помилки за результатами тестування на проникнення.</w:t>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Розгорнуто ІКС у промисловому середовищі.</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Документація</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spacing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Відповідно до розділу 7 цього ТВ повинна бути розроблена, погоджена та підписана документація.</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Гарантійна підтримка</w:t>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spacing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Відповідно до розділу 2.6. цього ТВ</w:t>
            </w:r>
          </w:p>
        </w:tc>
      </w:tr>
    </w:tbl>
    <w:p w:rsidR="00000000" w:rsidDel="00000000" w:rsidP="00000000" w:rsidRDefault="00000000" w:rsidRPr="00000000" w14:paraId="00000137">
      <w:pPr>
        <w:spacing w:line="276"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color w:val="000000"/>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39">
      <w:pPr>
        <w:pStyle w:val="Heading1"/>
        <w:tabs>
          <w:tab w:val="left" w:leader="none" w:pos="851"/>
        </w:tabs>
        <w:spacing w:line="276" w:lineRule="auto"/>
        <w:ind w:left="0" w:firstLine="566.9291338582675"/>
        <w:jc w:val="both"/>
        <w:rPr>
          <w:rFonts w:ascii="Times New Roman" w:cs="Times New Roman" w:eastAsia="Times New Roman" w:hAnsi="Times New Roman"/>
          <w:b w:val="1"/>
          <w:color w:val="000000"/>
          <w:sz w:val="26"/>
          <w:szCs w:val="26"/>
        </w:rPr>
      </w:pPr>
      <w:bookmarkStart w:colFirst="0" w:colLast="0" w:name="_heading=h.3j2qqm3" w:id="19"/>
      <w:bookmarkEnd w:id="19"/>
      <w:r w:rsidDel="00000000" w:rsidR="00000000" w:rsidRPr="00000000">
        <w:rPr>
          <w:rFonts w:ascii="Times New Roman" w:cs="Times New Roman" w:eastAsia="Times New Roman" w:hAnsi="Times New Roman"/>
          <w:b w:val="1"/>
          <w:color w:val="000000"/>
          <w:sz w:val="26"/>
          <w:szCs w:val="26"/>
          <w:rtl w:val="0"/>
        </w:rPr>
        <w:t xml:space="preserve">4. Характеристика ІКС</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pStyle w:val="Heading2"/>
        <w:spacing w:line="276" w:lineRule="auto"/>
        <w:ind w:firstLine="567"/>
        <w:jc w:val="both"/>
        <w:rPr>
          <w:rFonts w:ascii="Times New Roman" w:cs="Times New Roman" w:eastAsia="Times New Roman" w:hAnsi="Times New Roman"/>
          <w:b w:val="1"/>
          <w:color w:val="000000"/>
        </w:rPr>
      </w:pPr>
      <w:bookmarkStart w:colFirst="0" w:colLast="0" w:name="_heading=h.1y810tw" w:id="20"/>
      <w:bookmarkEnd w:id="20"/>
      <w:r w:rsidDel="00000000" w:rsidR="00000000" w:rsidRPr="00000000">
        <w:rPr>
          <w:rFonts w:ascii="Times New Roman" w:cs="Times New Roman" w:eastAsia="Times New Roman" w:hAnsi="Times New Roman"/>
          <w:b w:val="1"/>
          <w:color w:val="000000"/>
          <w:rtl w:val="0"/>
        </w:rPr>
        <w:t xml:space="preserve">4.1. </w:t>
      </w:r>
      <w:r w:rsidDel="00000000" w:rsidR="00000000" w:rsidRPr="00000000">
        <w:rPr>
          <w:rFonts w:ascii="Times New Roman" w:cs="Times New Roman" w:eastAsia="Times New Roman" w:hAnsi="Times New Roman"/>
          <w:b w:val="1"/>
          <w:color w:val="000000"/>
          <w:rtl w:val="0"/>
        </w:rPr>
        <w:t xml:space="preserve">Загальний опис поточних характеристик</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280" w:before="28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У результаті розробки та модернізації має бути реалізована ІКС з покращеною та адаптованою наявною функціональністю, а також розроблено нова функціональність відповідно до зазначених вимог, з метою дотримання чинного законодавства та оптимізації виконання бізнес-процесів, що відбуваються у Мінінфраструктури, інших ЦОВВ, органах місцевого самоврядування, інших користувачів електронного кабінету Реєстру пошкодженого та знищеного майна, визначених цими вимогами, що залучені до збору, накопичення, обліку, обробки, зберігання та захисту інформації про пошкоджене та знищене майно, осіб, </w:t>
      </w:r>
      <w:r w:rsidDel="00000000" w:rsidR="00000000" w:rsidRPr="00000000">
        <w:rPr>
          <w:rFonts w:ascii="Times New Roman" w:cs="Times New Roman" w:eastAsia="Times New Roman" w:hAnsi="Times New Roman"/>
          <w:color w:val="000000"/>
          <w:sz w:val="26"/>
          <w:szCs w:val="26"/>
          <w:highlight w:val="white"/>
          <w:rtl w:val="0"/>
        </w:rPr>
        <w:t xml:space="preserve">майно яких пошкоджено або знищено, </w:t>
      </w:r>
      <w:r w:rsidDel="00000000" w:rsidR="00000000" w:rsidRPr="00000000">
        <w:rPr>
          <w:rFonts w:ascii="Times New Roman" w:cs="Times New Roman" w:eastAsia="Times New Roman" w:hAnsi="Times New Roman"/>
          <w:color w:val="000000"/>
          <w:sz w:val="26"/>
          <w:szCs w:val="26"/>
          <w:rtl w:val="0"/>
        </w:rPr>
        <w:t xml:space="preserve">оцінк</w:t>
      </w:r>
      <w:r w:rsidDel="00000000" w:rsidR="00000000" w:rsidRPr="00000000">
        <w:rPr>
          <w:rFonts w:ascii="Times New Roman" w:cs="Times New Roman" w:eastAsia="Times New Roman" w:hAnsi="Times New Roman"/>
          <w:sz w:val="26"/>
          <w:szCs w:val="26"/>
          <w:rtl w:val="0"/>
        </w:rPr>
        <w:t xml:space="preserve">и</w:t>
      </w:r>
      <w:r w:rsidDel="00000000" w:rsidR="00000000" w:rsidRPr="00000000">
        <w:rPr>
          <w:rFonts w:ascii="Times New Roman" w:cs="Times New Roman" w:eastAsia="Times New Roman" w:hAnsi="Times New Roman"/>
          <w:color w:val="000000"/>
          <w:sz w:val="26"/>
          <w:szCs w:val="26"/>
          <w:rtl w:val="0"/>
        </w:rPr>
        <w:t xml:space="preserve"> завданих збитків, надання компенсації за втрачене майно в грошовому еквіваленті, фінансування з використання житлового сертифіката або відбудова майна.</w:t>
      </w:r>
    </w:p>
    <w:p w:rsidR="00000000" w:rsidDel="00000000" w:rsidP="00000000" w:rsidRDefault="00000000" w:rsidRPr="00000000" w14:paraId="0000013D">
      <w:pPr>
        <w:spacing w:line="276" w:lineRule="auto"/>
        <w:ind w:firstLine="567"/>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E">
      <w:pPr>
        <w:pStyle w:val="Heading2"/>
        <w:spacing w:line="276" w:lineRule="auto"/>
        <w:ind w:firstLine="567"/>
        <w:jc w:val="both"/>
        <w:rPr>
          <w:rFonts w:ascii="Times New Roman" w:cs="Times New Roman" w:eastAsia="Times New Roman" w:hAnsi="Times New Roman"/>
          <w:b w:val="1"/>
          <w:color w:val="000000"/>
        </w:rPr>
      </w:pPr>
      <w:bookmarkStart w:colFirst="0" w:colLast="0" w:name="_heading=h.4i7ojhp" w:id="21"/>
      <w:bookmarkEnd w:id="21"/>
      <w:r w:rsidDel="00000000" w:rsidR="00000000" w:rsidRPr="00000000">
        <w:rPr>
          <w:rFonts w:ascii="Times New Roman" w:cs="Times New Roman" w:eastAsia="Times New Roman" w:hAnsi="Times New Roman"/>
          <w:b w:val="1"/>
          <w:color w:val="000000"/>
          <w:rtl w:val="0"/>
        </w:rPr>
        <w:t xml:space="preserve">4.2. Загальна архітектура рішення</w:t>
      </w:r>
    </w:p>
    <w:p w:rsidR="00000000" w:rsidDel="00000000" w:rsidP="00000000" w:rsidRDefault="00000000" w:rsidRPr="00000000" w14:paraId="0000013F">
      <w:pP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Архітектура ІКС повинна бути відкритою, модульною та заснованою на інтегрованих компонентах. Ці принципи повинні простежуватись на всіх рівнях архітектури. </w:t>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М</w:t>
      </w:r>
      <w:r w:rsidDel="00000000" w:rsidR="00000000" w:rsidRPr="00000000">
        <w:rPr>
          <w:rFonts w:ascii="Times New Roman" w:cs="Times New Roman" w:eastAsia="Times New Roman" w:hAnsi="Times New Roman"/>
          <w:color w:val="000000"/>
          <w:sz w:val="26"/>
          <w:szCs w:val="26"/>
          <w:rtl w:val="0"/>
        </w:rPr>
        <w:t xml:space="preserve">одерн</w:t>
      </w:r>
      <w:r w:rsidDel="00000000" w:rsidR="00000000" w:rsidRPr="00000000">
        <w:rPr>
          <w:rFonts w:ascii="Times New Roman" w:cs="Times New Roman" w:eastAsia="Times New Roman" w:hAnsi="Times New Roman"/>
          <w:sz w:val="26"/>
          <w:szCs w:val="26"/>
          <w:rtl w:val="0"/>
        </w:rPr>
        <w:t xml:space="preserve">і</w:t>
      </w:r>
      <w:r w:rsidDel="00000000" w:rsidR="00000000" w:rsidRPr="00000000">
        <w:rPr>
          <w:rFonts w:ascii="Times New Roman" w:cs="Times New Roman" w:eastAsia="Times New Roman" w:hAnsi="Times New Roman"/>
          <w:color w:val="000000"/>
          <w:sz w:val="26"/>
          <w:szCs w:val="26"/>
          <w:rtl w:val="0"/>
        </w:rPr>
        <w:t xml:space="preserve">зац</w:t>
      </w:r>
      <w:r w:rsidDel="00000000" w:rsidR="00000000" w:rsidRPr="00000000">
        <w:rPr>
          <w:rFonts w:ascii="Times New Roman" w:cs="Times New Roman" w:eastAsia="Times New Roman" w:hAnsi="Times New Roman"/>
          <w:sz w:val="26"/>
          <w:szCs w:val="26"/>
          <w:rtl w:val="0"/>
        </w:rPr>
        <w:t xml:space="preserve">ія</w:t>
      </w:r>
      <w:r w:rsidDel="00000000" w:rsidR="00000000" w:rsidRPr="00000000">
        <w:rPr>
          <w:rFonts w:ascii="Times New Roman" w:cs="Times New Roman" w:eastAsia="Times New Roman" w:hAnsi="Times New Roman"/>
          <w:color w:val="000000"/>
          <w:sz w:val="26"/>
          <w:szCs w:val="26"/>
          <w:rtl w:val="0"/>
        </w:rPr>
        <w:t xml:space="preserve"> Реєстру</w:t>
      </w:r>
      <w:r w:rsidDel="00000000" w:rsidR="00000000" w:rsidRPr="00000000">
        <w:rPr>
          <w:rFonts w:ascii="Times New Roman" w:cs="Times New Roman" w:eastAsia="Times New Roman" w:hAnsi="Times New Roman"/>
          <w:color w:val="000000"/>
          <w:sz w:val="26"/>
          <w:szCs w:val="26"/>
          <w:rtl w:val="0"/>
        </w:rPr>
        <w:t xml:space="preserve"> (4 черга) пошкодженого та знищеного майна повинна бути реалізована на основі інформаційно-комунікаційної системи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Державна електронна платформа ведення публічних електронних реєстрів</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(далі - Платформа). Ця система є платформою (інструментарієм) для швидкого створення, адміністрування та ведення публічних електронних реєстрів  для ефективного надання публічних послуг в режимі online.</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Платформа забезпечує:</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Унеможливлення несанкціонованих змін і корупційних дій через контрольований доступ до даних лише в межах надання публічних послуг та виконання службових обов’язків.</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Захист персональних даних від несанкціонованого доступу.</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Цілодобову доступність Реєстру та пов’язаних даних для користувачів.</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Підтримку навантаження при 10000 одночасно працюючих користувачів.</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Резервне копіювання даних реєстру.</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Доступ до адміністративних інструментів розробки реєстру.</w:t>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Можливість інтеграції з ШБО «Трембіта» та іншими ключовими державними API.</w:t>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Завантаження первинних даних.</w:t>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Зберігання історії змін та бізнес аудит.</w:t>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Шифрування персональних та конфіденційних даних.</w:t>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Підтвердження критичних дій КЕП.</w:t>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Підтримку рольової моделі обробки задач в реєстрі.</w:t>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Наявність навчальних матеріалів, що пришвидшують адаптацію.</w:t>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Платформа структурно розподілена на функціональні підсистеми (функціональні блоки), що візуалізовано на рисунку 1 «Структурна діаграма Платформи».</w:t>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280" w:before="28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Pr>
        <w:drawing>
          <wp:inline distB="0" distT="0" distL="0" distR="0">
            <wp:extent cx="6019800" cy="5172075"/>
            <wp:effectExtent b="0" l="0" r="0" t="0"/>
            <wp:docPr descr="TableDescription automatically generated with low confidence" id="1437007031" name="image4.png"/>
            <a:graphic>
              <a:graphicData uri="http://schemas.openxmlformats.org/drawingml/2006/picture">
                <pic:pic>
                  <pic:nvPicPr>
                    <pic:cNvPr descr="TableDescription automatically generated with low confidence" id="0" name="image4.png"/>
                    <pic:cNvPicPr preferRelativeResize="0"/>
                  </pic:nvPicPr>
                  <pic:blipFill>
                    <a:blip r:embed="rId7"/>
                    <a:srcRect b="0" l="0" r="0" t="0"/>
                    <a:stretch>
                      <a:fillRect/>
                    </a:stretch>
                  </pic:blipFill>
                  <pic:spPr>
                    <a:xfrm>
                      <a:off x="0" y="0"/>
                      <a:ext cx="6019800" cy="5172075"/>
                    </a:xfrm>
                    <a:prstGeom prst="rect"/>
                    <a:ln/>
                  </pic:spPr>
                </pic:pic>
              </a:graphicData>
            </a:graphic>
          </wp:inline>
        </w:drawing>
      </w: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280" w:before="280" w:lineRule="auto"/>
        <w:ind w:firstLine="567"/>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Рис. 1. Структурна діаграма Платформи</w:t>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280" w:before="280" w:lineRule="auto"/>
        <w:ind w:firstLine="567"/>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Загальні підсистеми розгорнутої Платформи є комплексом централізованих сервісів, що виконують певні функції.</w:t>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Перелік централізованих підсистем є наступним:</w:t>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Підсистема розмежування доступу;</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Підсистема резервного копіювання та аварійного відновлення;</w:t>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Підсистема адміністрування користувачів та ролей платформи;</w:t>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Підсистема керування інфраструктурними компонентами кластера та реєстрами (Control Plane);</w:t>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Підсистема керування секретами на рівні централізованих сервісів;</w:t>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Підсистема керування кластером платформи та ресурсами;</w:t>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Підсистема логування технічних подій;</w:t>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Підсистема моніторингу.</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Реєстр-орієнтовні підсистеми  – це набір сервісів, що забезпечують функціонування середовища реєстру, який розгорнуто на Платформі. Підсистеми та сервіси виконують функції, перелічені нижче.</w:t>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Перелік підсистем реєстру є наступним:</w:t>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Підсистема «Кабінет посадової особи»;</w:t>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Підсистема «Кабінет отримувача послуг»;</w:t>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Підсистема адміністрування регламенту реєстру;</w:t>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Підсистема моделювання, виконання та адміністрування бізнес-процесів;</w:t>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Модуль виконання операцій з КЕП;</w:t>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Сервер безпечного обміну даними ШБО «Трембіта»;</w:t>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Сервіс адміністрування користувачів та ролей реєстру;</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Підсистема моделювання, обробки та збереження даних;</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Підсистема моделювання та керування формами бізнес-процесів;</w:t>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Підсистема інспекції, публікації та версіонування змін до регламенту;</w:t>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Підсистема аналітичної звітності;</w:t>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Підсистема аутентифікації та авторизації;</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Підсистема керування секретами на рівні реєстрів;</w:t>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Зовнішній API-менеджмент;</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tab/>
        <w:t xml:space="preserve">Підсистема логування подій аудиту.</w:t>
      </w:r>
    </w:p>
    <w:p w:rsidR="00000000" w:rsidDel="00000000" w:rsidP="00000000" w:rsidRDefault="00000000" w:rsidRPr="00000000" w14:paraId="0000016E">
      <w:pPr>
        <w:spacing w:after="120" w:before="120"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Технічний дизайн адміністративної зони реєстру, що забезпечує функції розробки та розгортання цифрового регламенту реєстру за допомогою GitOps-підходу шляхом внесення змін у відповідний репозиторій системи контролю версій та автоматичного їх застосування, представлено на рисунку 2.</w:t>
      </w:r>
    </w:p>
    <w:p w:rsidR="00000000" w:rsidDel="00000000" w:rsidP="00000000" w:rsidRDefault="00000000" w:rsidRPr="00000000" w14:paraId="0000016F">
      <w:pPr>
        <w:spacing w:after="120" w:before="120" w:line="276" w:lineRule="auto"/>
        <w:ind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mc:AlternateContent>
          <mc:Choice Requires="wpg">
            <w:drawing>
              <wp:inline distB="114300" distT="114300" distL="114300" distR="114300">
                <wp:extent cx="6170620" cy="5963024"/>
                <wp:effectExtent b="0" l="0" r="0" t="0"/>
                <wp:docPr id="1437007030" name=""/>
                <a:graphic>
                  <a:graphicData uri="http://schemas.microsoft.com/office/word/2010/wordprocessingGroup">
                    <wpg:wgp>
                      <wpg:cNvGrpSpPr/>
                      <wpg:grpSpPr>
                        <a:xfrm>
                          <a:off x="261850" y="304800"/>
                          <a:ext cx="6170620" cy="5963024"/>
                          <a:chOff x="261850" y="304800"/>
                          <a:chExt cx="8191075" cy="7924800"/>
                        </a:xfrm>
                      </wpg:grpSpPr>
                      <pic:pic>
                        <pic:nvPicPr>
                          <pic:cNvPr id="3" name="Shape 3"/>
                          <pic:cNvPicPr preferRelativeResize="0"/>
                        </pic:nvPicPr>
                        <pic:blipFill>
                          <a:blip r:embed="rId8">
                            <a:alphaModFix/>
                          </a:blip>
                          <a:stretch>
                            <a:fillRect/>
                          </a:stretch>
                        </pic:blipFill>
                        <pic:spPr>
                          <a:xfrm>
                            <a:off x="261850" y="304800"/>
                            <a:ext cx="8191073" cy="7924800"/>
                          </a:xfrm>
                          <a:prstGeom prst="rect">
                            <a:avLst/>
                          </a:prstGeom>
                          <a:noFill/>
                          <a:ln>
                            <a:noFill/>
                          </a:ln>
                        </pic:spPr>
                      </pic:pic>
                    </wpg:wgp>
                  </a:graphicData>
                </a:graphic>
              </wp:inline>
            </w:drawing>
          </mc:Choice>
          <mc:Fallback>
            <w:drawing>
              <wp:inline distB="114300" distT="114300" distL="114300" distR="114300">
                <wp:extent cx="6170620" cy="5963024"/>
                <wp:effectExtent b="0" l="0" r="0" t="0"/>
                <wp:docPr id="1437007030"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6170620" cy="596302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70">
      <w:pPr>
        <w:spacing w:after="120" w:before="120" w:line="276" w:lineRule="auto"/>
        <w:ind w:firstLine="0"/>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Рис. 2. Технічний дизайн адміністративної зони реєстру</w:t>
      </w:r>
    </w:p>
    <w:p w:rsidR="00000000" w:rsidDel="00000000" w:rsidP="00000000" w:rsidRDefault="00000000" w:rsidRPr="00000000" w14:paraId="00000171">
      <w:pPr>
        <w:spacing w:after="120" w:before="120"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Підсистема моделювання регламенту реєстру адміністративної зони надає вебінтерфейс для адміністраторів, за допомогою яких можна створювати модель даних, бізнес-процеси інформаційних та адміністративних послуг, визначати організаційну структуру та права доступу, налаштовувати зовнішні інтеграції, будувати аналітичні звіти та витяги тощо.</w:t>
      </w:r>
    </w:p>
    <w:p w:rsidR="00000000" w:rsidDel="00000000" w:rsidP="00000000" w:rsidRDefault="00000000" w:rsidRPr="00000000" w14:paraId="00000172">
      <w:pPr>
        <w:spacing w:after="120" w:before="120"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Перелік підсистем адміністративної зони реєстру:</w:t>
      </w:r>
    </w:p>
    <w:p w:rsidR="00000000" w:rsidDel="00000000" w:rsidP="00000000" w:rsidRDefault="00000000" w:rsidRPr="00000000" w14:paraId="00000173">
      <w:pPr>
        <w:numPr>
          <w:ilvl w:val="0"/>
          <w:numId w:val="30"/>
        </w:numPr>
        <w:spacing w:after="0" w:afterAutospacing="0" w:before="120" w:line="276" w:lineRule="auto"/>
        <w:ind w:firstLine="1133.858267716535"/>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Підсистема управління зовнішнім трафіком;</w:t>
      </w:r>
    </w:p>
    <w:p w:rsidR="00000000" w:rsidDel="00000000" w:rsidP="00000000" w:rsidRDefault="00000000" w:rsidRPr="00000000" w14:paraId="00000174">
      <w:pPr>
        <w:numPr>
          <w:ilvl w:val="0"/>
          <w:numId w:val="30"/>
        </w:numPr>
        <w:spacing w:after="0" w:afterAutospacing="0" w:before="0" w:beforeAutospacing="0" w:line="276" w:lineRule="auto"/>
        <w:ind w:firstLine="1133.858267716535"/>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Підсистема моделювання регламенту реєстру;</w:t>
      </w:r>
    </w:p>
    <w:p w:rsidR="00000000" w:rsidDel="00000000" w:rsidP="00000000" w:rsidRDefault="00000000" w:rsidRPr="00000000" w14:paraId="00000175">
      <w:pPr>
        <w:numPr>
          <w:ilvl w:val="0"/>
          <w:numId w:val="30"/>
        </w:numPr>
        <w:spacing w:after="0" w:afterAutospacing="0" w:before="0" w:beforeAutospacing="0" w:line="276" w:lineRule="auto"/>
        <w:ind w:firstLine="1133.858267716535"/>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Підсистема розгортання регламенту реєстру;</w:t>
      </w:r>
    </w:p>
    <w:p w:rsidR="00000000" w:rsidDel="00000000" w:rsidP="00000000" w:rsidRDefault="00000000" w:rsidRPr="00000000" w14:paraId="00000176">
      <w:pPr>
        <w:numPr>
          <w:ilvl w:val="0"/>
          <w:numId w:val="30"/>
        </w:numPr>
        <w:spacing w:after="120" w:before="0" w:beforeAutospacing="0" w:line="276" w:lineRule="auto"/>
        <w:ind w:firstLine="1133.858267716535"/>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Підсистема обслуговування операційної зони реєстру.</w:t>
      </w:r>
    </w:p>
    <w:p w:rsidR="00000000" w:rsidDel="00000000" w:rsidP="00000000" w:rsidRDefault="00000000" w:rsidRPr="00000000" w14:paraId="00000177">
      <w:pPr>
        <w:spacing w:after="120" w:before="120" w:line="276" w:lineRule="auto"/>
        <w:ind w:left="0" w:firstLine="566.9291338582675"/>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Технічний дизайн операційної зони реєстру, як сукупність підсистем, що забезпечують обслуговування кінцевих користувачів реєстру (надавачів послуг та отримувачів послуг) та інтеграцію з зовнішніми системами згідно з розробленим цифровим регламентом, представлено на рисунку 3.</w:t>
      </w:r>
    </w:p>
    <w:p w:rsidR="00000000" w:rsidDel="00000000" w:rsidP="00000000" w:rsidRDefault="00000000" w:rsidRPr="00000000" w14:paraId="00000178">
      <w:pPr>
        <w:spacing w:after="120" w:before="120" w:line="276"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mc:AlternateContent>
          <mc:Choice Requires="wpg">
            <w:drawing>
              <wp:inline distB="114300" distT="114300" distL="114300" distR="114300">
                <wp:extent cx="6170620" cy="3835400"/>
                <wp:effectExtent b="0" l="0" r="0" t="0"/>
                <wp:docPr id="1437007029" name=""/>
                <a:graphic>
                  <a:graphicData uri="http://schemas.microsoft.com/office/word/2010/wordprocessingGroup">
                    <wpg:wgp>
                      <wpg:cNvGrpSpPr/>
                      <wpg:grpSpPr>
                        <a:xfrm>
                          <a:off x="152400" y="152400"/>
                          <a:ext cx="6170620" cy="3835400"/>
                          <a:chOff x="152400" y="152400"/>
                          <a:chExt cx="10668025" cy="6615425"/>
                        </a:xfrm>
                      </wpg:grpSpPr>
                      <pic:pic>
                        <pic:nvPicPr>
                          <pic:cNvPr id="2" name="Shape 2"/>
                          <pic:cNvPicPr preferRelativeResize="0"/>
                        </pic:nvPicPr>
                        <pic:blipFill>
                          <a:blip r:embed="rId10">
                            <a:alphaModFix/>
                          </a:blip>
                          <a:stretch>
                            <a:fillRect/>
                          </a:stretch>
                        </pic:blipFill>
                        <pic:spPr>
                          <a:xfrm>
                            <a:off x="152400" y="152400"/>
                            <a:ext cx="10668001" cy="6615411"/>
                          </a:xfrm>
                          <a:prstGeom prst="rect">
                            <a:avLst/>
                          </a:prstGeom>
                          <a:noFill/>
                          <a:ln>
                            <a:noFill/>
                          </a:ln>
                        </pic:spPr>
                      </pic:pic>
                    </wpg:wgp>
                  </a:graphicData>
                </a:graphic>
              </wp:inline>
            </w:drawing>
          </mc:Choice>
          <mc:Fallback>
            <w:drawing>
              <wp:inline distB="114300" distT="114300" distL="114300" distR="114300">
                <wp:extent cx="6170620" cy="3835400"/>
                <wp:effectExtent b="0" l="0" r="0" t="0"/>
                <wp:docPr id="1437007029"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6170620" cy="383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79">
      <w:pPr>
        <w:spacing w:after="120" w:before="120" w:line="276" w:lineRule="auto"/>
        <w:ind w:left="0" w:firstLine="566.9291338582675"/>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Рис. 3. Технічний дизайн операційної зони реєстру</w:t>
      </w:r>
    </w:p>
    <w:p w:rsidR="00000000" w:rsidDel="00000000" w:rsidP="00000000" w:rsidRDefault="00000000" w:rsidRPr="00000000" w14:paraId="0000017A">
      <w:pPr>
        <w:spacing w:after="120" w:before="120" w:line="276" w:lineRule="auto"/>
        <w:ind w:left="0" w:firstLine="566.9291338582675"/>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 даній діаграмі зображено підсистеми, які входять в операційну зону реєстру та їх взаємодію в рамках реалізації функціональних сценаріїв.</w:t>
      </w:r>
    </w:p>
    <w:p w:rsidR="00000000" w:rsidDel="00000000" w:rsidP="00000000" w:rsidRDefault="00000000" w:rsidRPr="00000000" w14:paraId="0000017B">
      <w:pPr>
        <w:spacing w:after="120" w:before="120" w:line="276" w:lineRule="auto"/>
        <w:ind w:left="0" w:firstLine="566.9291338582675"/>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Перелік підсистем операційної зони реєстру:</w:t>
      </w:r>
    </w:p>
    <w:p w:rsidR="00000000" w:rsidDel="00000000" w:rsidP="00000000" w:rsidRDefault="00000000" w:rsidRPr="00000000" w14:paraId="0000017C">
      <w:pPr>
        <w:numPr>
          <w:ilvl w:val="0"/>
          <w:numId w:val="36"/>
        </w:numPr>
        <w:spacing w:after="0" w:afterAutospacing="0" w:before="120" w:line="276" w:lineRule="auto"/>
        <w:ind w:left="570" w:firstLine="563.858267716535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Підсистема кабінетів користувачів;</w:t>
      </w:r>
    </w:p>
    <w:p w:rsidR="00000000" w:rsidDel="00000000" w:rsidP="00000000" w:rsidRDefault="00000000" w:rsidRPr="00000000" w14:paraId="0000017D">
      <w:pPr>
        <w:numPr>
          <w:ilvl w:val="0"/>
          <w:numId w:val="36"/>
        </w:numPr>
        <w:spacing w:after="0" w:afterAutospacing="0" w:before="0" w:beforeAutospacing="0" w:line="276" w:lineRule="auto"/>
        <w:ind w:left="570" w:firstLine="563.858267716535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Підсистема управління зовнішнім трафіком;</w:t>
      </w:r>
    </w:p>
    <w:p w:rsidR="00000000" w:rsidDel="00000000" w:rsidP="00000000" w:rsidRDefault="00000000" w:rsidRPr="00000000" w14:paraId="0000017E">
      <w:pPr>
        <w:numPr>
          <w:ilvl w:val="0"/>
          <w:numId w:val="36"/>
        </w:numPr>
        <w:spacing w:after="0" w:afterAutospacing="0" w:before="0" w:beforeAutospacing="0" w:line="276" w:lineRule="auto"/>
        <w:ind w:left="570" w:firstLine="563.858267716535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Підсистема виконання бізнес-процесів;</w:t>
      </w:r>
    </w:p>
    <w:p w:rsidR="00000000" w:rsidDel="00000000" w:rsidP="00000000" w:rsidRDefault="00000000" w:rsidRPr="00000000" w14:paraId="0000017F">
      <w:pPr>
        <w:numPr>
          <w:ilvl w:val="0"/>
          <w:numId w:val="36"/>
        </w:numPr>
        <w:spacing w:after="0" w:afterAutospacing="0" w:before="0" w:beforeAutospacing="0" w:line="276" w:lineRule="auto"/>
        <w:ind w:left="570" w:firstLine="563.858267716535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Підсистема управління даними реєстру;</w:t>
      </w:r>
    </w:p>
    <w:p w:rsidR="00000000" w:rsidDel="00000000" w:rsidP="00000000" w:rsidRDefault="00000000" w:rsidRPr="00000000" w14:paraId="00000180">
      <w:pPr>
        <w:numPr>
          <w:ilvl w:val="0"/>
          <w:numId w:val="36"/>
        </w:numPr>
        <w:spacing w:after="0" w:afterAutospacing="0" w:before="0" w:beforeAutospacing="0" w:line="276" w:lineRule="auto"/>
        <w:ind w:left="570" w:firstLine="563.858267716535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Підсистема аналітичної звітності реєстру;</w:t>
      </w:r>
    </w:p>
    <w:p w:rsidR="00000000" w:rsidDel="00000000" w:rsidP="00000000" w:rsidRDefault="00000000" w:rsidRPr="00000000" w14:paraId="00000181">
      <w:pPr>
        <w:numPr>
          <w:ilvl w:val="0"/>
          <w:numId w:val="36"/>
        </w:numPr>
        <w:spacing w:after="0" w:afterAutospacing="0" w:before="0" w:beforeAutospacing="0" w:line="276" w:lineRule="auto"/>
        <w:ind w:left="570" w:firstLine="563.858267716535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Підсистема зовнішніх інтеграцій;</w:t>
      </w:r>
    </w:p>
    <w:p w:rsidR="00000000" w:rsidDel="00000000" w:rsidP="00000000" w:rsidRDefault="00000000" w:rsidRPr="00000000" w14:paraId="00000182">
      <w:pPr>
        <w:numPr>
          <w:ilvl w:val="0"/>
          <w:numId w:val="36"/>
        </w:numPr>
        <w:spacing w:after="0" w:afterAutospacing="0" w:before="0" w:beforeAutospacing="0" w:line="276" w:lineRule="auto"/>
        <w:ind w:left="570" w:firstLine="563.858267716535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Підсистема симуляції API зовнішніх систем;</w:t>
      </w:r>
    </w:p>
    <w:p w:rsidR="00000000" w:rsidDel="00000000" w:rsidP="00000000" w:rsidRDefault="00000000" w:rsidRPr="00000000" w14:paraId="00000183">
      <w:pPr>
        <w:numPr>
          <w:ilvl w:val="0"/>
          <w:numId w:val="36"/>
        </w:numPr>
        <w:spacing w:after="0" w:afterAutospacing="0" w:before="0" w:beforeAutospacing="0" w:line="276" w:lineRule="auto"/>
        <w:ind w:left="570" w:firstLine="563.858267716535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Підсистема формування витягів реєстру;</w:t>
      </w:r>
    </w:p>
    <w:p w:rsidR="00000000" w:rsidDel="00000000" w:rsidP="00000000" w:rsidRDefault="00000000" w:rsidRPr="00000000" w14:paraId="00000184">
      <w:pPr>
        <w:numPr>
          <w:ilvl w:val="0"/>
          <w:numId w:val="36"/>
        </w:numPr>
        <w:spacing w:after="0" w:afterAutospacing="0" w:before="0" w:beforeAutospacing="0" w:line="276" w:lineRule="auto"/>
        <w:ind w:left="570" w:firstLine="563.858267716535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Підсистема нотифікацій користувачів;</w:t>
      </w:r>
    </w:p>
    <w:p w:rsidR="00000000" w:rsidDel="00000000" w:rsidP="00000000" w:rsidRDefault="00000000" w:rsidRPr="00000000" w14:paraId="00000185">
      <w:pPr>
        <w:numPr>
          <w:ilvl w:val="0"/>
          <w:numId w:val="36"/>
        </w:numPr>
        <w:spacing w:after="0" w:afterAutospacing="0" w:before="0" w:beforeAutospacing="0" w:line="276" w:lineRule="auto"/>
        <w:ind w:left="570" w:firstLine="563.858267716535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Підсистема управління геоданими;</w:t>
      </w:r>
    </w:p>
    <w:p w:rsidR="00000000" w:rsidDel="00000000" w:rsidP="00000000" w:rsidRDefault="00000000" w:rsidRPr="00000000" w14:paraId="00000186">
      <w:pPr>
        <w:numPr>
          <w:ilvl w:val="0"/>
          <w:numId w:val="36"/>
        </w:numPr>
        <w:spacing w:after="0" w:afterAutospacing="0" w:before="0" w:beforeAutospacing="0" w:line="276" w:lineRule="auto"/>
        <w:ind w:left="570" w:firstLine="563.858267716535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Підсистема журналювання подій аудиту;</w:t>
      </w:r>
    </w:p>
    <w:p w:rsidR="00000000" w:rsidDel="00000000" w:rsidP="00000000" w:rsidRDefault="00000000" w:rsidRPr="00000000" w14:paraId="00000187">
      <w:pPr>
        <w:numPr>
          <w:ilvl w:val="0"/>
          <w:numId w:val="36"/>
        </w:numPr>
        <w:spacing w:after="0" w:afterAutospacing="0" w:before="0" w:beforeAutospacing="0" w:line="276" w:lineRule="auto"/>
        <w:ind w:left="570" w:firstLine="563.858267716535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Підсистема управління налаштуваннями користувачів;</w:t>
      </w:r>
    </w:p>
    <w:p w:rsidR="00000000" w:rsidDel="00000000" w:rsidP="00000000" w:rsidRDefault="00000000" w:rsidRPr="00000000" w14:paraId="00000188">
      <w:pPr>
        <w:numPr>
          <w:ilvl w:val="0"/>
          <w:numId w:val="36"/>
        </w:numPr>
        <w:spacing w:after="0" w:afterAutospacing="0" w:before="0" w:beforeAutospacing="0" w:line="276" w:lineRule="auto"/>
        <w:ind w:left="570" w:firstLine="563.858267716535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Підсистема цифрових підписів;</w:t>
      </w:r>
    </w:p>
    <w:p w:rsidR="00000000" w:rsidDel="00000000" w:rsidP="00000000" w:rsidRDefault="00000000" w:rsidRPr="00000000" w14:paraId="00000189">
      <w:pPr>
        <w:numPr>
          <w:ilvl w:val="0"/>
          <w:numId w:val="36"/>
        </w:numPr>
        <w:spacing w:after="0" w:afterAutospacing="0" w:before="0" w:beforeAutospacing="0" w:line="276" w:lineRule="auto"/>
        <w:ind w:left="570" w:firstLine="563.858267716535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Підсистема управління секретами та шифруванням;</w:t>
      </w:r>
    </w:p>
    <w:p w:rsidR="00000000" w:rsidDel="00000000" w:rsidP="00000000" w:rsidRDefault="00000000" w:rsidRPr="00000000" w14:paraId="0000018A">
      <w:pPr>
        <w:numPr>
          <w:ilvl w:val="0"/>
          <w:numId w:val="36"/>
        </w:numPr>
        <w:spacing w:after="0" w:afterAutospacing="0" w:before="0" w:beforeAutospacing="0" w:line="276" w:lineRule="auto"/>
        <w:ind w:left="570" w:firstLine="563.858267716535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Підсистема асинхронного обміну повідомленнями;</w:t>
      </w:r>
    </w:p>
    <w:p w:rsidR="00000000" w:rsidDel="00000000" w:rsidP="00000000" w:rsidRDefault="00000000" w:rsidRPr="00000000" w14:paraId="0000018B">
      <w:pPr>
        <w:numPr>
          <w:ilvl w:val="0"/>
          <w:numId w:val="36"/>
        </w:numPr>
        <w:spacing w:after="0" w:afterAutospacing="0" w:before="0" w:beforeAutospacing="0" w:line="276" w:lineRule="auto"/>
        <w:ind w:left="570" w:firstLine="563.858267716535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Підсистема управління реляційними базами даних;</w:t>
      </w:r>
    </w:p>
    <w:p w:rsidR="00000000" w:rsidDel="00000000" w:rsidP="00000000" w:rsidRDefault="00000000" w:rsidRPr="00000000" w14:paraId="0000018C">
      <w:pPr>
        <w:numPr>
          <w:ilvl w:val="0"/>
          <w:numId w:val="36"/>
        </w:numPr>
        <w:spacing w:after="120" w:before="0" w:beforeAutospacing="0" w:line="276" w:lineRule="auto"/>
        <w:ind w:left="570" w:firstLine="563.858267716535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Підсистема управління нереляційними базами даних.</w:t>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Перелік реалізованих бізнес-процесів та звітів, що функціонують у реєстрі представлено у додатках 1-2 </w:t>
      </w:r>
      <w:r w:rsidDel="00000000" w:rsidR="00000000" w:rsidRPr="00000000">
        <w:rPr>
          <w:rFonts w:ascii="Times New Roman" w:cs="Times New Roman" w:eastAsia="Times New Roman" w:hAnsi="Times New Roman"/>
          <w:sz w:val="26"/>
          <w:szCs w:val="26"/>
          <w:rtl w:val="0"/>
        </w:rPr>
        <w:t xml:space="preserve">у розрізі розмежування прав доступу ролей</w:t>
      </w:r>
      <w:r w:rsidDel="00000000" w:rsidR="00000000" w:rsidRPr="00000000">
        <w:rPr>
          <w:rFonts w:ascii="Times New Roman" w:cs="Times New Roman" w:eastAsia="Times New Roman" w:hAnsi="Times New Roman"/>
          <w:color w:val="000000"/>
          <w:sz w:val="26"/>
          <w:szCs w:val="26"/>
          <w:rtl w:val="0"/>
        </w:rPr>
        <w:t xml:space="preserve">. Детальний опис реалізованої функціональності може бути представлено в технічних завдання (ТЗ) та проєктних рішеннях (ПР), що надаються за запитом.</w:t>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90">
      <w:pPr>
        <w:pStyle w:val="Heading2"/>
        <w:spacing w:after="120" w:before="120" w:line="276" w:lineRule="auto"/>
        <w:ind w:firstLine="566"/>
        <w:rPr>
          <w:rFonts w:ascii="Times New Roman" w:cs="Times New Roman" w:eastAsia="Times New Roman" w:hAnsi="Times New Roman"/>
          <w:b w:val="1"/>
          <w:color w:val="000000"/>
        </w:rPr>
      </w:pPr>
      <w:bookmarkStart w:colFirst="0" w:colLast="0" w:name="_heading=h.ihv636" w:id="22"/>
      <w:bookmarkEnd w:id="22"/>
      <w:r w:rsidDel="00000000" w:rsidR="00000000" w:rsidRPr="00000000">
        <w:rPr>
          <w:rFonts w:ascii="Times New Roman" w:cs="Times New Roman" w:eastAsia="Times New Roman" w:hAnsi="Times New Roman"/>
          <w:b w:val="1"/>
          <w:color w:val="000000"/>
          <w:rtl w:val="0"/>
        </w:rPr>
        <w:t xml:space="preserve">4.3. </w:t>
      </w:r>
      <w:r w:rsidDel="00000000" w:rsidR="00000000" w:rsidRPr="00000000">
        <w:rPr>
          <w:rFonts w:ascii="Times New Roman" w:cs="Times New Roman" w:eastAsia="Times New Roman" w:hAnsi="Times New Roman"/>
          <w:b w:val="1"/>
          <w:color w:val="000000"/>
          <w:rtl w:val="0"/>
        </w:rPr>
        <w:t xml:space="preserve"> Авторизація та ідентифікація користувачів</w:t>
      </w:r>
      <w:r w:rsidDel="00000000" w:rsidR="00000000" w:rsidRPr="00000000">
        <w:rPr>
          <w:rFonts w:ascii="Times New Roman" w:cs="Times New Roman" w:eastAsia="Times New Roman" w:hAnsi="Times New Roman"/>
          <w:b w:val="1"/>
          <w:color w:val="000000"/>
          <w:rtl w:val="0"/>
        </w:rPr>
        <w:t xml:space="preserve"> РПЗМ</w:t>
      </w:r>
    </w:p>
    <w:p w:rsidR="00000000" w:rsidDel="00000000" w:rsidP="00000000" w:rsidRDefault="00000000" w:rsidRPr="00000000" w14:paraId="00000191">
      <w:pPr>
        <w:spacing w:after="120" w:before="120" w:line="276" w:lineRule="auto"/>
        <w:ind w:firstLine="57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Реалізувати інформаційну взаємодію з Інтегрованою системою електронної ідентифікації ID.GOV.UA (ІСЕІ) для можливості автентифікації </w:t>
      </w:r>
      <w:r w:rsidDel="00000000" w:rsidR="00000000" w:rsidRPr="00000000">
        <w:rPr>
          <w:rFonts w:ascii="Times New Roman" w:cs="Times New Roman" w:eastAsia="Times New Roman" w:hAnsi="Times New Roman"/>
          <w:sz w:val="26"/>
          <w:szCs w:val="26"/>
          <w:rtl w:val="0"/>
        </w:rPr>
        <w:t xml:space="preserve">представників користувачів Електронної системи</w:t>
      </w:r>
      <w:r w:rsidDel="00000000" w:rsidR="00000000" w:rsidRPr="00000000">
        <w:rPr>
          <w:rFonts w:ascii="Times New Roman" w:cs="Times New Roman" w:eastAsia="Times New Roman" w:hAnsi="Times New Roman"/>
          <w:sz w:val="26"/>
          <w:szCs w:val="26"/>
          <w:rtl w:val="0"/>
        </w:rPr>
        <w:t xml:space="preserve"> при їх реєстрації/авторизації та підписання ними електронних документів за допомогою КЕП.</w:t>
      </w:r>
    </w:p>
    <w:p w:rsidR="00000000" w:rsidDel="00000000" w:rsidP="00000000" w:rsidRDefault="00000000" w:rsidRPr="00000000" w14:paraId="00000192">
      <w:pPr>
        <w:spacing w:after="120" w:before="120" w:line="276" w:lineRule="auto"/>
        <w:ind w:firstLine="577"/>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93">
      <w:pPr>
        <w:pStyle w:val="Heading2"/>
        <w:spacing w:after="120" w:before="120" w:line="276" w:lineRule="auto"/>
        <w:ind w:firstLine="566"/>
        <w:rPr>
          <w:rFonts w:ascii="Times New Roman" w:cs="Times New Roman" w:eastAsia="Times New Roman" w:hAnsi="Times New Roman"/>
          <w:b w:val="1"/>
          <w:color w:val="000000"/>
        </w:rPr>
      </w:pPr>
      <w:bookmarkStart w:colFirst="0" w:colLast="0" w:name="_heading=h.32hioqz" w:id="23"/>
      <w:bookmarkEnd w:id="23"/>
      <w:r w:rsidDel="00000000" w:rsidR="00000000" w:rsidRPr="00000000">
        <w:rPr>
          <w:rFonts w:ascii="Times New Roman" w:cs="Times New Roman" w:eastAsia="Times New Roman" w:hAnsi="Times New Roman"/>
          <w:b w:val="1"/>
          <w:color w:val="000000"/>
          <w:rtl w:val="0"/>
        </w:rPr>
        <w:t xml:space="preserve">4.4.</w:t>
      </w:r>
      <w:r w:rsidDel="00000000" w:rsidR="00000000" w:rsidRPr="00000000">
        <w:rPr>
          <w:rFonts w:ascii="Times New Roman" w:cs="Times New Roman" w:eastAsia="Times New Roman" w:hAnsi="Times New Roman"/>
          <w:b w:val="1"/>
          <w:color w:val="000000"/>
          <w:rtl w:val="0"/>
        </w:rPr>
        <w:t xml:space="preserve"> Вимоги до рольової моделі</w:t>
      </w:r>
      <w:r w:rsidDel="00000000" w:rsidR="00000000" w:rsidRPr="00000000">
        <w:rPr>
          <w:rtl w:val="0"/>
        </w:rPr>
      </w:r>
    </w:p>
    <w:p w:rsidR="00000000" w:rsidDel="00000000" w:rsidP="00000000" w:rsidRDefault="00000000" w:rsidRPr="00000000" w14:paraId="00000194">
      <w:pPr>
        <w:spacing w:after="120" w:before="120" w:line="276" w:lineRule="auto"/>
        <w:ind w:firstLine="57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ІКС має забезпечити можливість зареєструвати довільну кількість користувачів та надати їм потрібний рівень прав та доступу. </w:t>
      </w:r>
    </w:p>
    <w:p w:rsidR="00000000" w:rsidDel="00000000" w:rsidP="00000000" w:rsidRDefault="00000000" w:rsidRPr="00000000" w14:paraId="00000195">
      <w:pPr>
        <w:spacing w:after="120" w:before="120" w:line="276" w:lineRule="auto"/>
        <w:ind w:firstLine="57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Керування операціями зі сторінок Кабінету користувача у вебзастосунку Реєстру повинно надавати можливість користувачеві керувати бізнес-процесами з власного кабінету: </w:t>
      </w:r>
    </w:p>
    <w:p w:rsidR="00000000" w:rsidDel="00000000" w:rsidP="00000000" w:rsidRDefault="00000000" w:rsidRPr="00000000" w14:paraId="00000196">
      <w:pPr>
        <w:numPr>
          <w:ilvl w:val="0"/>
          <w:numId w:val="62"/>
        </w:numPr>
        <w:spacing w:before="120" w:line="276" w:lineRule="auto"/>
        <w:ind w:firstLine="57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користувач повинен мати змогу переглянути всі задачі, які йому призначені (доступ до черги задач), та виконати дії над ними; </w:t>
      </w:r>
    </w:p>
    <w:p w:rsidR="00000000" w:rsidDel="00000000" w:rsidP="00000000" w:rsidRDefault="00000000" w:rsidRPr="00000000" w14:paraId="00000197">
      <w:pPr>
        <w:numPr>
          <w:ilvl w:val="0"/>
          <w:numId w:val="62"/>
        </w:numPr>
        <w:spacing w:line="276" w:lineRule="auto"/>
        <w:ind w:firstLine="57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користувач повинен мати змогу переглядати статус пов’язаних з ним процесів; </w:t>
      </w:r>
    </w:p>
    <w:p w:rsidR="00000000" w:rsidDel="00000000" w:rsidP="00000000" w:rsidRDefault="00000000" w:rsidRPr="00000000" w14:paraId="00000198">
      <w:pPr>
        <w:numPr>
          <w:ilvl w:val="0"/>
          <w:numId w:val="62"/>
        </w:numPr>
        <w:spacing w:line="276" w:lineRule="auto"/>
        <w:ind w:firstLine="57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користувач повинен мати змогу підтвердити свої дії в системі зі свого кабінету за допомогою КЕП; </w:t>
      </w:r>
    </w:p>
    <w:p w:rsidR="00000000" w:rsidDel="00000000" w:rsidP="00000000" w:rsidRDefault="00000000" w:rsidRPr="00000000" w14:paraId="00000199">
      <w:pPr>
        <w:numPr>
          <w:ilvl w:val="0"/>
          <w:numId w:val="62"/>
        </w:numPr>
        <w:spacing w:after="120" w:line="276" w:lineRule="auto"/>
        <w:ind w:firstLine="57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користувач повинен мати змогу переглядати список бізнес-процесів (в т.ч. мати доступ до історії ініційованих бізнес-процесів).</w:t>
      </w:r>
    </w:p>
    <w:p w:rsidR="00000000" w:rsidDel="00000000" w:rsidP="00000000" w:rsidRDefault="00000000" w:rsidRPr="00000000" w14:paraId="0000019A">
      <w:pPr>
        <w:spacing w:after="120" w:before="120" w:line="276" w:lineRule="auto"/>
        <w:ind w:firstLine="577"/>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9B">
      <w:pPr>
        <w:spacing w:after="120" w:before="120" w:line="276" w:lineRule="auto"/>
        <w:ind w:firstLine="57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ІКС передбачає наступні ролі користувачів:</w:t>
      </w:r>
    </w:p>
    <w:p w:rsidR="00000000" w:rsidDel="00000000" w:rsidP="00000000" w:rsidRDefault="00000000" w:rsidRPr="00000000" w14:paraId="0000019C">
      <w:pPr>
        <w:numPr>
          <w:ilvl w:val="0"/>
          <w:numId w:val="63"/>
        </w:numPr>
        <w:spacing w:before="120" w:line="276" w:lineRule="auto"/>
        <w:ind w:firstLine="57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Адміністратор Реєстру — представник ДП “ДіЯ”;</w:t>
      </w:r>
    </w:p>
    <w:p w:rsidR="00000000" w:rsidDel="00000000" w:rsidP="00000000" w:rsidRDefault="00000000" w:rsidRPr="00000000" w14:paraId="0000019D">
      <w:pPr>
        <w:numPr>
          <w:ilvl w:val="0"/>
          <w:numId w:val="63"/>
        </w:numPr>
        <w:spacing w:line="276" w:lineRule="auto"/>
        <w:ind w:firstLine="57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Посадова особа — представник органу місцевого самоврядування:</w:t>
      </w:r>
    </w:p>
    <w:p w:rsidR="00000000" w:rsidDel="00000000" w:rsidP="00000000" w:rsidRDefault="00000000" w:rsidRPr="00000000" w14:paraId="0000019E">
      <w:pPr>
        <w:numPr>
          <w:ilvl w:val="1"/>
          <w:numId w:val="63"/>
        </w:numPr>
        <w:spacing w:line="276" w:lineRule="auto"/>
        <w:ind w:firstLine="1134"/>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Реєстратор;</w:t>
      </w:r>
    </w:p>
    <w:p w:rsidR="00000000" w:rsidDel="00000000" w:rsidP="00000000" w:rsidRDefault="00000000" w:rsidRPr="00000000" w14:paraId="0000019F">
      <w:pPr>
        <w:numPr>
          <w:ilvl w:val="1"/>
          <w:numId w:val="63"/>
        </w:numPr>
        <w:spacing w:line="276" w:lineRule="auto"/>
        <w:ind w:firstLine="1134"/>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Користувач (перегляд даних).</w:t>
      </w:r>
    </w:p>
    <w:p w:rsidR="00000000" w:rsidDel="00000000" w:rsidP="00000000" w:rsidRDefault="00000000" w:rsidRPr="00000000" w14:paraId="000001A0">
      <w:pPr>
        <w:numPr>
          <w:ilvl w:val="0"/>
          <w:numId w:val="63"/>
        </w:numPr>
        <w:spacing w:line="276" w:lineRule="auto"/>
        <w:ind w:firstLine="57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Посадова особа — представник державного підприємства:</w:t>
      </w:r>
    </w:p>
    <w:p w:rsidR="00000000" w:rsidDel="00000000" w:rsidP="00000000" w:rsidRDefault="00000000" w:rsidRPr="00000000" w14:paraId="000001A1">
      <w:pPr>
        <w:numPr>
          <w:ilvl w:val="1"/>
          <w:numId w:val="63"/>
        </w:numPr>
        <w:spacing w:line="276" w:lineRule="auto"/>
        <w:ind w:firstLine="1134"/>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Реєстратор;</w:t>
      </w:r>
    </w:p>
    <w:p w:rsidR="00000000" w:rsidDel="00000000" w:rsidP="00000000" w:rsidRDefault="00000000" w:rsidRPr="00000000" w14:paraId="000001A2">
      <w:pPr>
        <w:numPr>
          <w:ilvl w:val="1"/>
          <w:numId w:val="63"/>
        </w:numPr>
        <w:spacing w:line="276" w:lineRule="auto"/>
        <w:ind w:firstLine="1134"/>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Користувач (перегляд даних).</w:t>
      </w:r>
    </w:p>
    <w:p w:rsidR="00000000" w:rsidDel="00000000" w:rsidP="00000000" w:rsidRDefault="00000000" w:rsidRPr="00000000" w14:paraId="000001A3">
      <w:pPr>
        <w:numPr>
          <w:ilvl w:val="0"/>
          <w:numId w:val="63"/>
        </w:numPr>
        <w:spacing w:line="276" w:lineRule="auto"/>
        <w:ind w:firstLine="57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Посадова особа — представник міністерства:</w:t>
      </w:r>
    </w:p>
    <w:p w:rsidR="00000000" w:rsidDel="00000000" w:rsidP="00000000" w:rsidRDefault="00000000" w:rsidRPr="00000000" w14:paraId="000001A4">
      <w:pPr>
        <w:numPr>
          <w:ilvl w:val="1"/>
          <w:numId w:val="63"/>
        </w:numPr>
        <w:spacing w:line="276" w:lineRule="auto"/>
        <w:ind w:firstLine="1134"/>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Реєстратор;</w:t>
      </w:r>
    </w:p>
    <w:p w:rsidR="00000000" w:rsidDel="00000000" w:rsidP="00000000" w:rsidRDefault="00000000" w:rsidRPr="00000000" w14:paraId="000001A5">
      <w:pPr>
        <w:numPr>
          <w:ilvl w:val="1"/>
          <w:numId w:val="63"/>
        </w:numPr>
        <w:spacing w:line="276" w:lineRule="auto"/>
        <w:ind w:firstLine="1134"/>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Користувач (перегляд даних).</w:t>
      </w:r>
    </w:p>
    <w:p w:rsidR="00000000" w:rsidDel="00000000" w:rsidP="00000000" w:rsidRDefault="00000000" w:rsidRPr="00000000" w14:paraId="000001A6">
      <w:pPr>
        <w:numPr>
          <w:ilvl w:val="0"/>
          <w:numId w:val="63"/>
        </w:numPr>
        <w:spacing w:line="276" w:lineRule="auto"/>
        <w:ind w:firstLine="57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Посадова особа — представник МІУ:</w:t>
      </w:r>
    </w:p>
    <w:p w:rsidR="00000000" w:rsidDel="00000000" w:rsidP="00000000" w:rsidRDefault="00000000" w:rsidRPr="00000000" w14:paraId="000001A7">
      <w:pPr>
        <w:numPr>
          <w:ilvl w:val="1"/>
          <w:numId w:val="63"/>
        </w:numPr>
        <w:spacing w:line="276" w:lineRule="auto"/>
        <w:ind w:firstLine="1134"/>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Реєстратор;</w:t>
      </w:r>
    </w:p>
    <w:p w:rsidR="00000000" w:rsidDel="00000000" w:rsidP="00000000" w:rsidRDefault="00000000" w:rsidRPr="00000000" w14:paraId="000001A8">
      <w:pPr>
        <w:numPr>
          <w:ilvl w:val="1"/>
          <w:numId w:val="63"/>
        </w:numPr>
        <w:spacing w:line="276" w:lineRule="auto"/>
        <w:ind w:firstLine="1134"/>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Користувач (перегляд даних).</w:t>
      </w:r>
    </w:p>
    <w:p w:rsidR="00000000" w:rsidDel="00000000" w:rsidP="00000000" w:rsidRDefault="00000000" w:rsidRPr="00000000" w14:paraId="000001A9">
      <w:pPr>
        <w:numPr>
          <w:ilvl w:val="0"/>
          <w:numId w:val="63"/>
        </w:numPr>
        <w:spacing w:line="276" w:lineRule="auto"/>
        <w:ind w:firstLine="57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Посадова особа — комісія з питань компенсації:</w:t>
      </w:r>
    </w:p>
    <w:p w:rsidR="00000000" w:rsidDel="00000000" w:rsidP="00000000" w:rsidRDefault="00000000" w:rsidRPr="00000000" w14:paraId="000001AA">
      <w:pPr>
        <w:numPr>
          <w:ilvl w:val="1"/>
          <w:numId w:val="63"/>
        </w:numPr>
        <w:spacing w:line="276" w:lineRule="auto"/>
        <w:ind w:firstLine="1134"/>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Реєстратор (обробка заяв про надання компенсації за пошкоджене майно);</w:t>
      </w:r>
    </w:p>
    <w:p w:rsidR="00000000" w:rsidDel="00000000" w:rsidP="00000000" w:rsidRDefault="00000000" w:rsidRPr="00000000" w14:paraId="000001AB">
      <w:pPr>
        <w:numPr>
          <w:ilvl w:val="1"/>
          <w:numId w:val="63"/>
        </w:numPr>
        <w:spacing w:line="276" w:lineRule="auto"/>
        <w:ind w:firstLine="1134"/>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Реєстратор (обробка заяв про надання компенсації за знищене майно);</w:t>
      </w:r>
    </w:p>
    <w:p w:rsidR="00000000" w:rsidDel="00000000" w:rsidP="00000000" w:rsidRDefault="00000000" w:rsidRPr="00000000" w14:paraId="000001AC">
      <w:pPr>
        <w:numPr>
          <w:ilvl w:val="1"/>
          <w:numId w:val="63"/>
        </w:numPr>
        <w:spacing w:line="276" w:lineRule="auto"/>
        <w:ind w:firstLine="1134"/>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Користувач (перегляд даних заяв про надання компенсації за пошкоджене майно);</w:t>
      </w:r>
    </w:p>
    <w:p w:rsidR="00000000" w:rsidDel="00000000" w:rsidP="00000000" w:rsidRDefault="00000000" w:rsidRPr="00000000" w14:paraId="000001AD">
      <w:pPr>
        <w:numPr>
          <w:ilvl w:val="1"/>
          <w:numId w:val="63"/>
        </w:numPr>
        <w:spacing w:line="276" w:lineRule="auto"/>
        <w:ind w:firstLine="1134"/>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Користувач (перегляд даних заяв про надання компенсації за знищене майно).</w:t>
      </w:r>
    </w:p>
    <w:p w:rsidR="00000000" w:rsidDel="00000000" w:rsidP="00000000" w:rsidRDefault="00000000" w:rsidRPr="00000000" w14:paraId="000001AE">
      <w:pPr>
        <w:numPr>
          <w:ilvl w:val="0"/>
          <w:numId w:val="63"/>
        </w:numPr>
        <w:spacing w:line="276" w:lineRule="auto"/>
        <w:ind w:firstLine="57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Нотаріус;</w:t>
      </w:r>
    </w:p>
    <w:p w:rsidR="00000000" w:rsidDel="00000000" w:rsidP="00000000" w:rsidRDefault="00000000" w:rsidRPr="00000000" w14:paraId="000001AF">
      <w:pPr>
        <w:numPr>
          <w:ilvl w:val="0"/>
          <w:numId w:val="63"/>
        </w:numPr>
        <w:spacing w:after="120" w:line="276" w:lineRule="auto"/>
        <w:ind w:firstLine="57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ЦНАП.</w:t>
      </w:r>
    </w:p>
    <w:p w:rsidR="00000000" w:rsidDel="00000000" w:rsidP="00000000" w:rsidRDefault="00000000" w:rsidRPr="00000000" w14:paraId="000001B0">
      <w:pPr>
        <w:spacing w:after="120" w:before="120" w:line="276" w:lineRule="auto"/>
        <w:ind w:firstLine="57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Рольова модель з розподілом прав доступу до реалізованих бізнес-процесів для кожної ролі представлено у додатку 1, а також рольова модель з розмежуванням прав доступу до звітів представлено у додатку 2.</w:t>
      </w:r>
    </w:p>
    <w:p w:rsidR="00000000" w:rsidDel="00000000" w:rsidP="00000000" w:rsidRDefault="00000000" w:rsidRPr="00000000" w14:paraId="000001B1">
      <w:pPr>
        <w:spacing w:after="120" w:before="120" w:line="276" w:lineRule="auto"/>
        <w:ind w:firstLine="567"/>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B2">
      <w:pPr>
        <w:pStyle w:val="Heading2"/>
        <w:spacing w:after="120" w:before="120" w:line="276" w:lineRule="auto"/>
        <w:ind w:firstLine="567"/>
        <w:rPr>
          <w:rFonts w:ascii="Times New Roman" w:cs="Times New Roman" w:eastAsia="Times New Roman" w:hAnsi="Times New Roman"/>
          <w:b w:val="1"/>
          <w:color w:val="000000"/>
        </w:rPr>
      </w:pPr>
      <w:bookmarkStart w:colFirst="0" w:colLast="0" w:name="_heading=h.2xcytpi" w:id="24"/>
      <w:bookmarkEnd w:id="24"/>
      <w:r w:rsidDel="00000000" w:rsidR="00000000" w:rsidRPr="00000000">
        <w:rPr>
          <w:rFonts w:ascii="Times New Roman" w:cs="Times New Roman" w:eastAsia="Times New Roman" w:hAnsi="Times New Roman"/>
          <w:b w:val="1"/>
          <w:color w:val="000000"/>
          <w:rtl w:val="0"/>
        </w:rPr>
        <w:t xml:space="preserve">4</w:t>
      </w:r>
      <w:r w:rsidDel="00000000" w:rsidR="00000000" w:rsidRPr="00000000">
        <w:rPr>
          <w:rFonts w:ascii="Times New Roman" w:cs="Times New Roman" w:eastAsia="Times New Roman" w:hAnsi="Times New Roman"/>
          <w:b w:val="1"/>
          <w:color w:val="000000"/>
          <w:rtl w:val="0"/>
        </w:rPr>
        <w:t xml:space="preserve">.5. Вимоги Програмного забезпечення</w:t>
      </w: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before="120" w:line="276" w:lineRule="auto"/>
        <w:ind w:left="0" w:right="0"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 підставі зазначеної інформації у пункті 4.2 цього документу, а саме про те, що модернізація Реєстру пошкодженого та знищеного майна повинна бути реалізована на основі обраної ІКС “Державна електронна платформа ведення публічних електронних реєстрів”, вимоги до програмного забезпечення визначаються поточними можливостями або обмеженнями обраної ІКС.</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before="120" w:line="276" w:lineRule="auto"/>
        <w:ind w:left="0" w:right="0" w:firstLine="567"/>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5">
      <w:pPr>
        <w:pStyle w:val="Heading2"/>
        <w:spacing w:after="120" w:before="120" w:line="276" w:lineRule="auto"/>
        <w:ind w:firstLine="567"/>
        <w:rPr>
          <w:rFonts w:ascii="Times New Roman" w:cs="Times New Roman" w:eastAsia="Times New Roman" w:hAnsi="Times New Roman"/>
          <w:b w:val="1"/>
          <w:color w:val="000000"/>
        </w:rPr>
      </w:pPr>
      <w:bookmarkStart w:colFirst="0" w:colLast="0" w:name="_heading=h.147n2zr" w:id="25"/>
      <w:bookmarkEnd w:id="25"/>
      <w:r w:rsidDel="00000000" w:rsidR="00000000" w:rsidRPr="00000000">
        <w:rPr>
          <w:rFonts w:ascii="Times New Roman" w:cs="Times New Roman" w:eastAsia="Times New Roman" w:hAnsi="Times New Roman"/>
          <w:b w:val="1"/>
          <w:color w:val="000000"/>
          <w:rtl w:val="0"/>
        </w:rPr>
        <w:t xml:space="preserve">4.6. Вимоги до дизайну</w:t>
      </w:r>
      <w:r w:rsidDel="00000000" w:rsidR="00000000" w:rsidRPr="00000000">
        <w:rPr>
          <w:rtl w:val="0"/>
        </w:rPr>
      </w:r>
    </w:p>
    <w:p w:rsidR="00000000" w:rsidDel="00000000" w:rsidP="00000000" w:rsidRDefault="00000000" w:rsidRPr="00000000" w14:paraId="000001B6">
      <w:pPr>
        <w:spacing w:after="120" w:before="120" w:line="276"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Рішення щодо ергономіки вебінтерфейсу надає у використання користувачу зрозумілу логічну побудову інформаційної архітектури з певним набором відповідних графічних, текстових, функціональних компонентів. </w:t>
      </w:r>
      <w:r w:rsidDel="00000000" w:rsidR="00000000" w:rsidRPr="00000000">
        <w:rPr>
          <w:rFonts w:ascii="Times New Roman" w:cs="Times New Roman" w:eastAsia="Times New Roman" w:hAnsi="Times New Roman"/>
          <w:sz w:val="26"/>
          <w:szCs w:val="26"/>
          <w:rtl w:val="0"/>
        </w:rPr>
        <w:t xml:space="preserve">Також необхідно дотримуватись вимог що зазначені у постанові Кабінету Міністрів України від 21.07.23 р. № 757 “Деякі питання доступності інформаційно-комунікаційних систем та документів в електронній формі”, і рекомендацій щодо доступності вебвмісту (Web Content Accessibility Guidelines (WCAG) 2.0).</w:t>
      </w:r>
      <w:r w:rsidDel="00000000" w:rsidR="00000000" w:rsidRPr="00000000">
        <w:rPr>
          <w:rtl w:val="0"/>
        </w:rPr>
      </w:r>
    </w:p>
    <w:p w:rsidR="00000000" w:rsidDel="00000000" w:rsidP="00000000" w:rsidRDefault="00000000" w:rsidRPr="00000000" w14:paraId="000001B7">
      <w:pPr>
        <w:spacing w:after="120" w:before="120" w:line="276" w:lineRule="auto"/>
        <w:ind w:firstLine="567"/>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Користувач повинен мати зручний інтерфейс з обґрунтованим набором необхідних інструментів для виконання певних дій, започаткованих у межах відповідного бізнес-процесу.</w:t>
      </w:r>
    </w:p>
    <w:p w:rsidR="00000000" w:rsidDel="00000000" w:rsidP="00000000" w:rsidRDefault="00000000" w:rsidRPr="00000000" w14:paraId="000001B8">
      <w:pPr>
        <w:spacing w:after="120" w:before="120" w:line="276" w:lineRule="auto"/>
        <w:ind w:firstLine="567"/>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Схожі операції повинні виконуватися з використанням ідентичних графічних елементів у повній відповідності до побудови (структури) інформаційної архітектури рішення.</w:t>
      </w:r>
    </w:p>
    <w:p w:rsidR="00000000" w:rsidDel="00000000" w:rsidP="00000000" w:rsidRDefault="00000000" w:rsidRPr="00000000" w14:paraId="000001B9">
      <w:pPr>
        <w:spacing w:after="120" w:before="120" w:line="276" w:lineRule="auto"/>
        <w:ind w:firstLine="567"/>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Усі екранні форми користувацького інтерфейсу повинні бути виконані в єдиному графічному дизайні відповідно до дизайн-системи https://diia.fedoriv.com/ з однаковим розташуванням основних елементів управління і навігації.</w:t>
      </w:r>
    </w:p>
    <w:p w:rsidR="00000000" w:rsidDel="00000000" w:rsidP="00000000" w:rsidRDefault="00000000" w:rsidRPr="00000000" w14:paraId="000001BA">
      <w:pPr>
        <w:spacing w:after="120" w:before="120" w:line="276" w:lineRule="auto"/>
        <w:ind w:firstLine="567"/>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BB">
      <w:pPr>
        <w:pStyle w:val="Heading2"/>
        <w:spacing w:after="120" w:before="120" w:line="276" w:lineRule="auto"/>
        <w:ind w:firstLine="567"/>
        <w:rPr>
          <w:rFonts w:ascii="Times New Roman" w:cs="Times New Roman" w:eastAsia="Times New Roman" w:hAnsi="Times New Roman"/>
          <w:b w:val="1"/>
          <w:color w:val="000000"/>
        </w:rPr>
      </w:pPr>
      <w:bookmarkStart w:colFirst="0" w:colLast="0" w:name="_heading=h.3o7alnk" w:id="26"/>
      <w:bookmarkEnd w:id="26"/>
      <w:r w:rsidDel="00000000" w:rsidR="00000000" w:rsidRPr="00000000">
        <w:rPr>
          <w:rFonts w:ascii="Times New Roman" w:cs="Times New Roman" w:eastAsia="Times New Roman" w:hAnsi="Times New Roman"/>
          <w:b w:val="1"/>
          <w:color w:val="000000"/>
          <w:rtl w:val="0"/>
        </w:rPr>
        <w:t xml:space="preserve">4.7. Вимоги до мовного забезпечення</w:t>
      </w:r>
    </w:p>
    <w:p w:rsidR="00000000" w:rsidDel="00000000" w:rsidP="00000000" w:rsidRDefault="00000000" w:rsidRPr="00000000" w14:paraId="000001BC">
      <w:pPr>
        <w:spacing w:after="120" w:before="120" w:line="276" w:lineRule="auto"/>
        <w:ind w:firstLine="567"/>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Користувацький інтерфейс ІКС повинен бути виконаний українською мовою.</w:t>
      </w:r>
    </w:p>
    <w:p w:rsidR="00000000" w:rsidDel="00000000" w:rsidP="00000000" w:rsidRDefault="00000000" w:rsidRPr="00000000" w14:paraId="000001BD">
      <w:pPr>
        <w:spacing w:after="120" w:before="120" w:line="276" w:lineRule="auto"/>
        <w:ind w:firstLine="567"/>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Нормативно-довідкова інформація, окрім української мови, може бути представлена англійською мовою.</w:t>
      </w:r>
    </w:p>
    <w:p w:rsidR="00000000" w:rsidDel="00000000" w:rsidP="00000000" w:rsidRDefault="00000000" w:rsidRPr="00000000" w14:paraId="000001BE">
      <w:pPr>
        <w:spacing w:after="120" w:before="120" w:line="276" w:lineRule="auto"/>
        <w:ind w:firstLine="567"/>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Експлуатаційна та програмна документація у друкованому (паперовому) та/або електронному вигляді повинна бути представлена українською мовою.</w:t>
      </w:r>
      <w:r w:rsidDel="00000000" w:rsidR="00000000" w:rsidRPr="00000000">
        <w:rPr>
          <w:rtl w:val="0"/>
        </w:rPr>
      </w:r>
    </w:p>
    <w:p w:rsidR="00000000" w:rsidDel="00000000" w:rsidP="00000000" w:rsidRDefault="00000000" w:rsidRPr="00000000" w14:paraId="000001BF">
      <w:pPr>
        <w:rPr>
          <w:rFonts w:ascii="Times New Roman" w:cs="Times New Roman" w:eastAsia="Times New Roman" w:hAnsi="Times New Roman"/>
          <w:color w:val="000000"/>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C0">
      <w:pPr>
        <w:pStyle w:val="Heading1"/>
        <w:spacing w:after="120" w:before="120" w:lineRule="auto"/>
        <w:ind w:firstLine="566"/>
        <w:rPr>
          <w:rFonts w:ascii="Times New Roman" w:cs="Times New Roman" w:eastAsia="Times New Roman" w:hAnsi="Times New Roman"/>
          <w:b w:val="1"/>
          <w:color w:val="000000"/>
          <w:sz w:val="26"/>
          <w:szCs w:val="26"/>
        </w:rPr>
      </w:pPr>
      <w:bookmarkStart w:colFirst="0" w:colLast="0" w:name="_heading=h.23ckvvd" w:id="27"/>
      <w:bookmarkEnd w:id="27"/>
      <w:r w:rsidDel="00000000" w:rsidR="00000000" w:rsidRPr="00000000">
        <w:rPr>
          <w:rFonts w:ascii="Times New Roman" w:cs="Times New Roman" w:eastAsia="Times New Roman" w:hAnsi="Times New Roman"/>
          <w:b w:val="1"/>
          <w:color w:val="000000"/>
          <w:sz w:val="26"/>
          <w:szCs w:val="26"/>
          <w:rtl w:val="0"/>
        </w:rPr>
        <w:t xml:space="preserve">5. Функціональні вимоги до продукту</w:t>
      </w:r>
    </w:p>
    <w:p w:rsidR="00000000" w:rsidDel="00000000" w:rsidP="00000000" w:rsidRDefault="00000000" w:rsidRPr="00000000" w14:paraId="000001C1">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C2">
      <w:pPr>
        <w:pStyle w:val="Heading2"/>
        <w:tabs>
          <w:tab w:val="left" w:leader="none" w:pos="1134"/>
        </w:tabs>
        <w:spacing w:after="120" w:before="120" w:line="276" w:lineRule="auto"/>
        <w:ind w:left="0" w:firstLine="566.9291338582675"/>
        <w:jc w:val="both"/>
        <w:rPr>
          <w:rFonts w:ascii="Times New Roman" w:cs="Times New Roman" w:eastAsia="Times New Roman" w:hAnsi="Times New Roman"/>
          <w:b w:val="1"/>
          <w:color w:val="000000"/>
        </w:rPr>
      </w:pPr>
      <w:bookmarkStart w:colFirst="0" w:colLast="0" w:name="_heading=h.1hmsyys" w:id="28"/>
      <w:bookmarkEnd w:id="28"/>
      <w:r w:rsidDel="00000000" w:rsidR="00000000" w:rsidRPr="00000000">
        <w:rPr>
          <w:rFonts w:ascii="Times New Roman" w:cs="Times New Roman" w:eastAsia="Times New Roman" w:hAnsi="Times New Roman"/>
          <w:b w:val="1"/>
          <w:color w:val="000000"/>
          <w:rtl w:val="0"/>
        </w:rPr>
        <w:t xml:space="preserve">5.1. Вимоги до реалізації нової функціональності Реєстру</w:t>
      </w:r>
    </w:p>
    <w:p w:rsidR="00000000" w:rsidDel="00000000" w:rsidP="00000000" w:rsidRDefault="00000000" w:rsidRPr="00000000" w14:paraId="000001C3">
      <w:pPr>
        <w:tabs>
          <w:tab w:val="left" w:leader="none" w:pos="1134"/>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4">
      <w:pPr>
        <w:pStyle w:val="Heading3"/>
        <w:tabs>
          <w:tab w:val="left" w:leader="none" w:pos="1134"/>
        </w:tabs>
        <w:spacing w:after="120" w:before="120" w:line="276" w:lineRule="auto"/>
        <w:ind w:left="0" w:firstLine="566.9291338582675"/>
        <w:rPr>
          <w:rFonts w:ascii="Times New Roman" w:cs="Times New Roman" w:eastAsia="Times New Roman" w:hAnsi="Times New Roman"/>
          <w:b w:val="1"/>
          <w:color w:val="000000"/>
          <w:sz w:val="26"/>
          <w:szCs w:val="26"/>
        </w:rPr>
      </w:pPr>
      <w:bookmarkStart w:colFirst="0" w:colLast="0" w:name="_heading=h.41mghml" w:id="29"/>
      <w:bookmarkEnd w:id="29"/>
      <w:r w:rsidDel="00000000" w:rsidR="00000000" w:rsidRPr="00000000">
        <w:rPr>
          <w:rFonts w:ascii="Times New Roman" w:cs="Times New Roman" w:eastAsia="Times New Roman" w:hAnsi="Times New Roman"/>
          <w:b w:val="1"/>
          <w:color w:val="000000"/>
          <w:sz w:val="26"/>
          <w:szCs w:val="26"/>
          <w:rtl w:val="0"/>
        </w:rPr>
        <w:t xml:space="preserve">5.1.1. Вимоги до розробки нових бізнес-процесів</w:t>
      </w:r>
    </w:p>
    <w:p w:rsidR="00000000" w:rsidDel="00000000" w:rsidP="00000000" w:rsidRDefault="00000000" w:rsidRPr="00000000" w14:paraId="000001C5">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C6">
      <w:pPr>
        <w:tabs>
          <w:tab w:val="left" w:leader="none" w:pos="993"/>
        </w:tabs>
        <w:spacing w:after="120" w:before="120" w:lineRule="auto"/>
        <w:ind w:firstLine="570"/>
        <w:jc w:val="both"/>
        <w:rPr>
          <w:rFonts w:ascii="Times New Roman" w:cs="Times New Roman" w:eastAsia="Times New Roman" w:hAnsi="Times New Roman"/>
          <w:b w:val="1"/>
          <w:sz w:val="26"/>
          <w:szCs w:val="26"/>
        </w:rPr>
      </w:pPr>
      <w:bookmarkStart w:colFirst="0" w:colLast="0" w:name="_heading=h.2grqrue" w:id="30"/>
      <w:bookmarkEnd w:id="30"/>
      <w:r w:rsidDel="00000000" w:rsidR="00000000" w:rsidRPr="00000000">
        <w:rPr>
          <w:rFonts w:ascii="Times New Roman" w:cs="Times New Roman" w:eastAsia="Times New Roman" w:hAnsi="Times New Roman"/>
          <w:b w:val="1"/>
          <w:sz w:val="26"/>
          <w:szCs w:val="26"/>
          <w:rtl w:val="0"/>
        </w:rPr>
        <w:t xml:space="preserve">Видалення технічних звітів з неприв'язаними ОНМ</w:t>
      </w:r>
    </w:p>
    <w:p w:rsidR="00000000" w:rsidDel="00000000" w:rsidP="00000000" w:rsidRDefault="00000000" w:rsidRPr="00000000" w14:paraId="000001C7">
      <w:pPr>
        <w:spacing w:after="120" w:before="120" w:lineRule="auto"/>
        <w:ind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Бізнес мета:</w:t>
      </w:r>
    </w:p>
    <w:p w:rsidR="00000000" w:rsidDel="00000000" w:rsidP="00000000" w:rsidRDefault="00000000" w:rsidRPr="00000000" w14:paraId="000001C8">
      <w:pPr>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Розробити новий бізнес-процес для реалізації можливості видалення технічних звітів обстеження, які не мають прив’язаних об’єктів нерухомого майна, адміністратором реєстру.</w:t>
      </w:r>
    </w:p>
    <w:p w:rsidR="00000000" w:rsidDel="00000000" w:rsidP="00000000" w:rsidRDefault="00000000" w:rsidRPr="00000000" w14:paraId="000001C9">
      <w:pPr>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Кроки проходження бізнес-процесу:</w:t>
      </w:r>
      <w:r w:rsidDel="00000000" w:rsidR="00000000" w:rsidRPr="00000000">
        <w:rPr>
          <w:rtl w:val="0"/>
        </w:rPr>
      </w:r>
    </w:p>
    <w:p w:rsidR="00000000" w:rsidDel="00000000" w:rsidP="00000000" w:rsidRDefault="00000000" w:rsidRPr="00000000" w14:paraId="000001CA">
      <w:pPr>
        <w:numPr>
          <w:ilvl w:val="0"/>
          <w:numId w:val="54"/>
        </w:numPr>
        <w:pBdr>
          <w:top w:space="0" w:sz="0" w:val="nil"/>
          <w:left w:space="0" w:sz="0" w:val="nil"/>
          <w:bottom w:space="0" w:sz="0" w:val="nil"/>
          <w:right w:space="0" w:sz="0" w:val="nil"/>
          <w:between w:space="0" w:sz="0" w:val="nil"/>
        </w:pBdr>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Технічний адміністратор ініціює бізнес-процес.</w:t>
      </w:r>
    </w:p>
    <w:p w:rsidR="00000000" w:rsidDel="00000000" w:rsidP="00000000" w:rsidRDefault="00000000" w:rsidRPr="00000000" w14:paraId="000001CB">
      <w:pPr>
        <w:numPr>
          <w:ilvl w:val="0"/>
          <w:numId w:val="54"/>
        </w:numPr>
        <w:pBdr>
          <w:top w:space="0" w:sz="0" w:val="nil"/>
          <w:left w:space="0" w:sz="0" w:val="nil"/>
          <w:bottom w:space="0" w:sz="0" w:val="nil"/>
          <w:right w:space="0" w:sz="0" w:val="nil"/>
          <w:between w:space="0" w:sz="0" w:val="nil"/>
        </w:pBdr>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Системою виконується пошук звітів про обстеження без прив’язаних ОНМ.</w:t>
      </w:r>
    </w:p>
    <w:p w:rsidR="00000000" w:rsidDel="00000000" w:rsidP="00000000" w:rsidRDefault="00000000" w:rsidRPr="00000000" w14:paraId="000001CC">
      <w:pPr>
        <w:numPr>
          <w:ilvl w:val="0"/>
          <w:numId w:val="54"/>
        </w:numPr>
        <w:pBdr>
          <w:top w:space="0" w:sz="0" w:val="nil"/>
          <w:left w:space="0" w:sz="0" w:val="nil"/>
          <w:bottom w:space="0" w:sz="0" w:val="nil"/>
          <w:right w:space="0" w:sz="0" w:val="nil"/>
          <w:between w:space="0" w:sz="0" w:val="nil"/>
        </w:pBdr>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Адміністратор переглядає перелік звітів, що були виявлені системою та підписує дані для їх видалення.</w:t>
      </w:r>
    </w:p>
    <w:p w:rsidR="00000000" w:rsidDel="00000000" w:rsidP="00000000" w:rsidRDefault="00000000" w:rsidRPr="00000000" w14:paraId="000001CD">
      <w:pPr>
        <w:numPr>
          <w:ilvl w:val="0"/>
          <w:numId w:val="54"/>
        </w:numPr>
        <w:pBdr>
          <w:top w:space="0" w:sz="0" w:val="nil"/>
          <w:left w:space="0" w:sz="0" w:val="nil"/>
          <w:bottom w:space="0" w:sz="0" w:val="nil"/>
          <w:right w:space="0" w:sz="0" w:val="nil"/>
          <w:between w:space="0" w:sz="0" w:val="nil"/>
        </w:pBdr>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Системою видаляються підписані звіти та встановлюється результат виконання бізнес-процесу.</w:t>
      </w:r>
    </w:p>
    <w:p w:rsidR="00000000" w:rsidDel="00000000" w:rsidP="00000000" w:rsidRDefault="00000000" w:rsidRPr="00000000" w14:paraId="000001CE">
      <w:pPr>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Припущення:</w:t>
      </w:r>
      <w:r w:rsidDel="00000000" w:rsidR="00000000" w:rsidRPr="00000000">
        <w:rPr>
          <w:rtl w:val="0"/>
        </w:rPr>
      </w:r>
    </w:p>
    <w:p w:rsidR="00000000" w:rsidDel="00000000" w:rsidP="00000000" w:rsidRDefault="00000000" w:rsidRPr="00000000" w14:paraId="000001CF">
      <w:pPr>
        <w:numPr>
          <w:ilvl w:val="0"/>
          <w:numId w:val="41"/>
        </w:numPr>
        <w:pBdr>
          <w:top w:space="0" w:sz="0" w:val="nil"/>
          <w:left w:space="0" w:sz="0" w:val="nil"/>
          <w:bottom w:space="0" w:sz="0" w:val="nil"/>
          <w:right w:space="0" w:sz="0" w:val="nil"/>
          <w:between w:space="0" w:sz="0" w:val="nil"/>
        </w:pBdr>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Системою формується валідаційна помилка у разі відсутності звітів для обстеження, що підлягають видаленню.</w:t>
      </w:r>
    </w:p>
    <w:p w:rsidR="00000000" w:rsidDel="00000000" w:rsidP="00000000" w:rsidRDefault="00000000" w:rsidRPr="00000000" w14:paraId="000001D0">
      <w:pPr>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Форми:</w:t>
      </w:r>
      <w:r w:rsidDel="00000000" w:rsidR="00000000" w:rsidRPr="00000000">
        <w:rPr>
          <w:rtl w:val="0"/>
        </w:rPr>
      </w:r>
    </w:p>
    <w:p w:rsidR="00000000" w:rsidDel="00000000" w:rsidP="00000000" w:rsidRDefault="00000000" w:rsidRPr="00000000" w14:paraId="000001D1">
      <w:pPr>
        <w:numPr>
          <w:ilvl w:val="0"/>
          <w:numId w:val="41"/>
        </w:numPr>
        <w:pBdr>
          <w:top w:space="0" w:sz="0" w:val="nil"/>
          <w:left w:space="0" w:sz="0" w:val="nil"/>
          <w:bottom w:space="0" w:sz="0" w:val="nil"/>
          <w:right w:space="0" w:sz="0" w:val="nil"/>
          <w:between w:space="0" w:sz="0" w:val="nil"/>
        </w:pBdr>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Підписання видалення звітів про обстеження з неприв'язаними ОНМ</w:t>
      </w:r>
    </w:p>
    <w:p w:rsidR="00000000" w:rsidDel="00000000" w:rsidP="00000000" w:rsidRDefault="00000000" w:rsidRPr="00000000" w14:paraId="000001D2">
      <w:pPr>
        <w:numPr>
          <w:ilvl w:val="0"/>
          <w:numId w:val="41"/>
        </w:numPr>
        <w:pBdr>
          <w:top w:space="0" w:sz="0" w:val="nil"/>
          <w:left w:space="0" w:sz="0" w:val="nil"/>
          <w:bottom w:space="0" w:sz="0" w:val="nil"/>
          <w:right w:space="0" w:sz="0" w:val="nil"/>
          <w:between w:space="0" w:sz="0" w:val="nil"/>
        </w:pBdr>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Перегляд повідомлення про відсутність звітів для видалення</w:t>
      </w:r>
    </w:p>
    <w:p w:rsidR="00000000" w:rsidDel="00000000" w:rsidP="00000000" w:rsidRDefault="00000000" w:rsidRPr="00000000" w14:paraId="000001D3">
      <w:pPr>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Доступ ролей до бізнес-процесу:</w:t>
      </w:r>
      <w:r w:rsidDel="00000000" w:rsidR="00000000" w:rsidRPr="00000000">
        <w:rPr>
          <w:rtl w:val="0"/>
        </w:rPr>
      </w:r>
    </w:p>
    <w:p w:rsidR="00000000" w:rsidDel="00000000" w:rsidP="00000000" w:rsidRDefault="00000000" w:rsidRPr="00000000" w14:paraId="000001D4">
      <w:pPr>
        <w:numPr>
          <w:ilvl w:val="0"/>
          <w:numId w:val="41"/>
        </w:numPr>
        <w:pBdr>
          <w:top w:space="0" w:sz="0" w:val="nil"/>
          <w:left w:space="0" w:sz="0" w:val="nil"/>
          <w:bottom w:space="0" w:sz="0" w:val="nil"/>
          <w:right w:space="0" w:sz="0" w:val="nil"/>
          <w:between w:space="0" w:sz="0" w:val="nil"/>
        </w:pBdr>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Адміністратор</w:t>
      </w:r>
    </w:p>
    <w:p w:rsidR="00000000" w:rsidDel="00000000" w:rsidP="00000000" w:rsidRDefault="00000000" w:rsidRPr="00000000" w14:paraId="000001D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7">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Автоматичний процес оновлення статусу відновлення ОНМ після виплати компенсації</w:t>
      </w:r>
    </w:p>
    <w:p w:rsidR="00000000" w:rsidDel="00000000" w:rsidP="00000000" w:rsidRDefault="00000000" w:rsidRPr="00000000" w14:paraId="000001D8">
      <w:pPr>
        <w:tabs>
          <w:tab w:val="left" w:leader="none" w:pos="993"/>
        </w:tabs>
        <w:spacing w:after="120" w:before="120" w:lineRule="auto"/>
        <w:ind w:firstLine="570"/>
        <w:jc w:val="both"/>
        <w:rPr>
          <w:rFonts w:ascii="Times New Roman" w:cs="Times New Roman" w:eastAsia="Times New Roman" w:hAnsi="Times New Roman"/>
          <w:sz w:val="26"/>
          <w:szCs w:val="26"/>
        </w:rPr>
      </w:pPr>
      <w:bookmarkStart w:colFirst="0" w:colLast="0" w:name="_heading=h.vx1227" w:id="31"/>
      <w:bookmarkEnd w:id="31"/>
      <w:r w:rsidDel="00000000" w:rsidR="00000000" w:rsidRPr="00000000">
        <w:rPr>
          <w:rFonts w:ascii="Times New Roman" w:cs="Times New Roman" w:eastAsia="Times New Roman" w:hAnsi="Times New Roman"/>
          <w:sz w:val="26"/>
          <w:szCs w:val="26"/>
          <w:rtl w:val="0"/>
        </w:rPr>
        <w:t xml:space="preserve">Бізнес мета:</w:t>
      </w:r>
    </w:p>
    <w:p w:rsidR="00000000" w:rsidDel="00000000" w:rsidP="00000000" w:rsidRDefault="00000000" w:rsidRPr="00000000" w14:paraId="000001D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Реалізувати можливість автоматичного встановлення статусу відновлення для ОНМ після того, як було проведено успішну виплату компенсації.</w:t>
      </w:r>
    </w:p>
    <w:p w:rsidR="00000000" w:rsidDel="00000000" w:rsidP="00000000" w:rsidRDefault="00000000" w:rsidRPr="00000000" w14:paraId="000001D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Основні етапи успішного виконання бізнес-процесу:</w:t>
      </w:r>
    </w:p>
    <w:p w:rsidR="00000000" w:rsidDel="00000000" w:rsidP="00000000" w:rsidRDefault="00000000" w:rsidRPr="00000000" w14:paraId="000001DB">
      <w:pPr>
        <w:numPr>
          <w:ilvl w:val="0"/>
          <w:numId w:val="57"/>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Щоденно за регламентом ініціюється автоматичний бізнес-процес.</w:t>
      </w:r>
    </w:p>
    <w:p w:rsidR="00000000" w:rsidDel="00000000" w:rsidP="00000000" w:rsidRDefault="00000000" w:rsidRPr="00000000" w14:paraId="000001DC">
      <w:pPr>
        <w:numPr>
          <w:ilvl w:val="0"/>
          <w:numId w:val="57"/>
        </w:numPr>
        <w:pBdr>
          <w:top w:space="0" w:sz="0" w:val="nil"/>
          <w:left w:space="0" w:sz="0" w:val="nil"/>
          <w:bottom w:space="0" w:sz="0" w:val="nil"/>
          <w:right w:space="0" w:sz="0" w:val="nil"/>
          <w:between w:space="0" w:sz="0" w:val="nil"/>
        </w:pBdr>
        <w:spacing w:after="120" w:before="120" w:line="276" w:lineRule="auto"/>
        <w:ind w:left="0" w:firstLine="570"/>
        <w:jc w:val="both"/>
        <w:rPr>
          <w:rFonts w:ascii="Times New Roman" w:cs="Times New Roman" w:eastAsia="Times New Roman" w:hAnsi="Times New Roman"/>
          <w:color w:val="000000"/>
          <w:sz w:val="26"/>
          <w:szCs w:val="26"/>
        </w:rPr>
      </w:pPr>
      <w:bookmarkStart w:colFirst="0" w:colLast="0" w:name="_heading=h.3fwokq0" w:id="32"/>
      <w:bookmarkEnd w:id="32"/>
      <w:r w:rsidDel="00000000" w:rsidR="00000000" w:rsidRPr="00000000">
        <w:rPr>
          <w:rFonts w:ascii="Times New Roman" w:cs="Times New Roman" w:eastAsia="Times New Roman" w:hAnsi="Times New Roman"/>
          <w:color w:val="000000"/>
          <w:sz w:val="26"/>
          <w:szCs w:val="26"/>
          <w:rtl w:val="0"/>
        </w:rPr>
        <w:t xml:space="preserve">Системою виконується пошук усіх заяв, що були переведені в статус «Нараховано компенсацію» або «Нараховано перший платіж» за останні 5 днів і статус відновлення пов'язаного до них об'єкта відмінний від  «Роботи розпочаті» з відповідною датою зміни. </w:t>
      </w:r>
    </w:p>
    <w:p w:rsidR="00000000" w:rsidDel="00000000" w:rsidP="00000000" w:rsidRDefault="00000000" w:rsidRPr="00000000" w14:paraId="000001DD">
      <w:pPr>
        <w:numPr>
          <w:ilvl w:val="0"/>
          <w:numId w:val="57"/>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Для знайдених заяв встановлюється новий статус відновлення «Роботи розпочаті», а також причина зміни статусу «Заявнику нараховано компенсацію по програмі "єВідновлення"».</w:t>
      </w:r>
    </w:p>
    <w:p w:rsidR="00000000" w:rsidDel="00000000" w:rsidP="00000000" w:rsidRDefault="00000000" w:rsidRPr="00000000" w14:paraId="000001DE">
      <w:pPr>
        <w:numPr>
          <w:ilvl w:val="0"/>
          <w:numId w:val="57"/>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Після завершення обробки усіх заяв системою встановлюється результат виконання бізнес-процесу.</w:t>
      </w:r>
    </w:p>
    <w:p w:rsidR="00000000" w:rsidDel="00000000" w:rsidP="00000000" w:rsidRDefault="00000000" w:rsidRPr="00000000" w14:paraId="000001DF">
      <w:pPr>
        <w:pBdr>
          <w:top w:space="0" w:sz="0" w:val="nil"/>
          <w:left w:space="0" w:sz="0" w:val="nil"/>
          <w:bottom w:space="0" w:sz="0" w:val="nil"/>
          <w:right w:space="0" w:sz="0" w:val="nil"/>
          <w:between w:space="0" w:sz="0" w:val="nil"/>
        </w:pBdr>
        <w:tabs>
          <w:tab w:val="left" w:leader="none" w:pos="993"/>
        </w:tabs>
        <w:spacing w:after="120" w:before="120" w:line="276" w:lineRule="auto"/>
        <w:ind w:left="570"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tabs>
          <w:tab w:val="left" w:leader="none" w:pos="993"/>
        </w:tabs>
        <w:spacing w:after="120" w:before="120" w:line="276" w:lineRule="auto"/>
        <w:ind w:left="570"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E1">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Автоматичний процес збереження джерел фінансування відновлювальних робіт після виплати компенсації</w:t>
      </w:r>
    </w:p>
    <w:p w:rsidR="00000000" w:rsidDel="00000000" w:rsidP="00000000" w:rsidRDefault="00000000" w:rsidRPr="00000000" w14:paraId="000001E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Бізнес мета:</w:t>
      </w:r>
    </w:p>
    <w:p w:rsidR="00000000" w:rsidDel="00000000" w:rsidP="00000000" w:rsidRDefault="00000000" w:rsidRPr="00000000" w14:paraId="000001E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Реалізувати можливість автоматичного створення джерела фінансування відновлювальних робіт для заяв, які мали успішні виплати компенсації.</w:t>
      </w:r>
    </w:p>
    <w:p w:rsidR="00000000" w:rsidDel="00000000" w:rsidP="00000000" w:rsidRDefault="00000000" w:rsidRPr="00000000" w14:paraId="000001E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Основні етапи успішного виконання бізнес-процесу:</w:t>
      </w:r>
    </w:p>
    <w:p w:rsidR="00000000" w:rsidDel="00000000" w:rsidP="00000000" w:rsidRDefault="00000000" w:rsidRPr="00000000" w14:paraId="000001E5">
      <w:pPr>
        <w:numPr>
          <w:ilvl w:val="0"/>
          <w:numId w:val="15"/>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Щоденно за регламентом ініціюється автоматичний бізнес-процес.</w:t>
      </w:r>
    </w:p>
    <w:p w:rsidR="00000000" w:rsidDel="00000000" w:rsidP="00000000" w:rsidRDefault="00000000" w:rsidRPr="00000000" w14:paraId="000001E6">
      <w:pPr>
        <w:numPr>
          <w:ilvl w:val="0"/>
          <w:numId w:val="15"/>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Системою виконується пошук усіх заяв у статусі «Нараховано компенсацію», «Нараховано перший платіж», «Нараховано другий платіж».</w:t>
      </w:r>
    </w:p>
    <w:p w:rsidR="00000000" w:rsidDel="00000000" w:rsidP="00000000" w:rsidRDefault="00000000" w:rsidRPr="00000000" w14:paraId="000001E7">
      <w:pPr>
        <w:numPr>
          <w:ilvl w:val="0"/>
          <w:numId w:val="15"/>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Для знайдених заяв створюється нова сутність у базі даних, а саме «Джерело фінансування відновлювальних робіт», параметри якої встановлюється відповідно для кожного статусу:</w:t>
      </w:r>
    </w:p>
    <w:p w:rsidR="00000000" w:rsidDel="00000000" w:rsidP="00000000" w:rsidRDefault="00000000" w:rsidRPr="00000000" w14:paraId="000001E8">
      <w:pPr>
        <w:numPr>
          <w:ilvl w:val="1"/>
          <w:numId w:val="15"/>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Для «Нараховано компенсацію»:</w:t>
      </w:r>
    </w:p>
    <w:p w:rsidR="00000000" w:rsidDel="00000000" w:rsidP="00000000" w:rsidRDefault="00000000" w:rsidRPr="00000000" w14:paraId="000001E9">
      <w:pPr>
        <w:numPr>
          <w:ilvl w:val="2"/>
          <w:numId w:val="15"/>
        </w:numPr>
        <w:pBdr>
          <w:top w:space="0" w:sz="0" w:val="nil"/>
          <w:left w:space="0" w:sz="0" w:val="nil"/>
          <w:bottom w:space="0" w:sz="0" w:val="nil"/>
          <w:right w:space="0" w:sz="0" w:val="nil"/>
          <w:between w:space="0" w:sz="0" w:val="nil"/>
        </w:pBdr>
        <w:tabs>
          <w:tab w:val="left" w:leader="none" w:pos="993"/>
        </w:tabs>
        <w:spacing w:after="120" w:before="120" w:line="276" w:lineRule="auto"/>
        <w:ind w:left="1417" w:hanging="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Вид допомоги – «Грошова допомога»;</w:t>
      </w:r>
    </w:p>
    <w:p w:rsidR="00000000" w:rsidDel="00000000" w:rsidP="00000000" w:rsidRDefault="00000000" w:rsidRPr="00000000" w14:paraId="000001EA">
      <w:pPr>
        <w:numPr>
          <w:ilvl w:val="2"/>
          <w:numId w:val="15"/>
        </w:numPr>
        <w:pBdr>
          <w:top w:space="0" w:sz="0" w:val="nil"/>
          <w:left w:space="0" w:sz="0" w:val="nil"/>
          <w:bottom w:space="0" w:sz="0" w:val="nil"/>
          <w:right w:space="0" w:sz="0" w:val="nil"/>
          <w:between w:space="0" w:sz="0" w:val="nil"/>
        </w:pBdr>
        <w:tabs>
          <w:tab w:val="left" w:leader="none" w:pos="993"/>
        </w:tabs>
        <w:spacing w:after="120" w:before="120" w:line="276" w:lineRule="auto"/>
        <w:ind w:left="1417" w:hanging="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Тип джерела надання допомоги - «Компенсація за послугою “єВідновлення”»;</w:t>
      </w:r>
    </w:p>
    <w:p w:rsidR="00000000" w:rsidDel="00000000" w:rsidP="00000000" w:rsidRDefault="00000000" w:rsidRPr="00000000" w14:paraId="000001EB">
      <w:pPr>
        <w:numPr>
          <w:ilvl w:val="2"/>
          <w:numId w:val="15"/>
        </w:numPr>
        <w:pBdr>
          <w:top w:space="0" w:sz="0" w:val="nil"/>
          <w:left w:space="0" w:sz="0" w:val="nil"/>
          <w:bottom w:space="0" w:sz="0" w:val="nil"/>
          <w:right w:space="0" w:sz="0" w:val="nil"/>
          <w:between w:space="0" w:sz="0" w:val="nil"/>
        </w:pBdr>
        <w:tabs>
          <w:tab w:val="left" w:leader="none" w:pos="993"/>
        </w:tabs>
        <w:spacing w:after="120" w:before="120" w:line="276" w:lineRule="auto"/>
        <w:ind w:left="1417" w:hanging="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Обсяг наданої допомоги, грн – «Загальна сума компенсації, грн»;</w:t>
      </w:r>
    </w:p>
    <w:p w:rsidR="00000000" w:rsidDel="00000000" w:rsidP="00000000" w:rsidRDefault="00000000" w:rsidRPr="00000000" w14:paraId="000001EC">
      <w:pPr>
        <w:numPr>
          <w:ilvl w:val="2"/>
          <w:numId w:val="15"/>
        </w:numPr>
        <w:pBdr>
          <w:top w:space="0" w:sz="0" w:val="nil"/>
          <w:left w:space="0" w:sz="0" w:val="nil"/>
          <w:bottom w:space="0" w:sz="0" w:val="nil"/>
          <w:right w:space="0" w:sz="0" w:val="nil"/>
          <w:between w:space="0" w:sz="0" w:val="nil"/>
        </w:pBdr>
        <w:tabs>
          <w:tab w:val="left" w:leader="none" w:pos="993"/>
        </w:tabs>
        <w:spacing w:after="120" w:before="120" w:line="276" w:lineRule="auto"/>
        <w:ind w:left="1417" w:hanging="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Дата отримання допомоги – «Дата зміни останнього статусу» із таблиці історичних статусів заяви, коли заяві було присвоєно статус «Нараховано компенсацію».</w:t>
      </w:r>
    </w:p>
    <w:p w:rsidR="00000000" w:rsidDel="00000000" w:rsidP="00000000" w:rsidRDefault="00000000" w:rsidRPr="00000000" w14:paraId="000001ED">
      <w:pPr>
        <w:numPr>
          <w:ilvl w:val="2"/>
          <w:numId w:val="15"/>
        </w:numPr>
        <w:pBdr>
          <w:top w:space="0" w:sz="0" w:val="nil"/>
          <w:left w:space="0" w:sz="0" w:val="nil"/>
          <w:bottom w:space="0" w:sz="0" w:val="nil"/>
          <w:right w:space="0" w:sz="0" w:val="nil"/>
          <w:between w:space="0" w:sz="0" w:val="nil"/>
        </w:pBdr>
        <w:tabs>
          <w:tab w:val="left" w:leader="none" w:pos="993"/>
        </w:tabs>
        <w:spacing w:after="120" w:before="120" w:line="276" w:lineRule="auto"/>
        <w:ind w:left="1417" w:hanging="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Підтверджуючі документи (файл) – «Документ про рішення», що відповідає документу із таблиці історичних статусів заяви, коли заяві було присвоєно статус «Погоджено компенсацію».</w:t>
      </w:r>
    </w:p>
    <w:p w:rsidR="00000000" w:rsidDel="00000000" w:rsidP="00000000" w:rsidRDefault="00000000" w:rsidRPr="00000000" w14:paraId="000001EE">
      <w:pPr>
        <w:numPr>
          <w:ilvl w:val="1"/>
          <w:numId w:val="15"/>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Для «Нараховано перший платіж»:</w:t>
      </w:r>
    </w:p>
    <w:p w:rsidR="00000000" w:rsidDel="00000000" w:rsidP="00000000" w:rsidRDefault="00000000" w:rsidRPr="00000000" w14:paraId="000001EF">
      <w:pPr>
        <w:numPr>
          <w:ilvl w:val="2"/>
          <w:numId w:val="15"/>
        </w:numPr>
        <w:pBdr>
          <w:top w:space="0" w:sz="0" w:val="nil"/>
          <w:left w:space="0" w:sz="0" w:val="nil"/>
          <w:bottom w:space="0" w:sz="0" w:val="nil"/>
          <w:right w:space="0" w:sz="0" w:val="nil"/>
          <w:between w:space="0" w:sz="0" w:val="nil"/>
        </w:pBdr>
        <w:tabs>
          <w:tab w:val="left" w:leader="none" w:pos="993"/>
        </w:tabs>
        <w:spacing w:after="120" w:before="120" w:line="276" w:lineRule="auto"/>
        <w:ind w:left="1417" w:hanging="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Вид допомоги – «Грошова допомога»;</w:t>
      </w:r>
    </w:p>
    <w:p w:rsidR="00000000" w:rsidDel="00000000" w:rsidP="00000000" w:rsidRDefault="00000000" w:rsidRPr="00000000" w14:paraId="000001F0">
      <w:pPr>
        <w:numPr>
          <w:ilvl w:val="2"/>
          <w:numId w:val="15"/>
        </w:numPr>
        <w:pBdr>
          <w:top w:space="0" w:sz="0" w:val="nil"/>
          <w:left w:space="0" w:sz="0" w:val="nil"/>
          <w:bottom w:space="0" w:sz="0" w:val="nil"/>
          <w:right w:space="0" w:sz="0" w:val="nil"/>
          <w:between w:space="0" w:sz="0" w:val="nil"/>
        </w:pBdr>
        <w:tabs>
          <w:tab w:val="left" w:leader="none" w:pos="993"/>
        </w:tabs>
        <w:spacing w:after="120" w:before="120" w:line="276" w:lineRule="auto"/>
        <w:ind w:left="1417" w:hanging="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Тип джерела надання допомоги - «Компенсація за послугою “єВідновлення”»;</w:t>
      </w:r>
    </w:p>
    <w:p w:rsidR="00000000" w:rsidDel="00000000" w:rsidP="00000000" w:rsidRDefault="00000000" w:rsidRPr="00000000" w14:paraId="000001F1">
      <w:pPr>
        <w:numPr>
          <w:ilvl w:val="2"/>
          <w:numId w:val="15"/>
        </w:numPr>
        <w:pBdr>
          <w:top w:space="0" w:sz="0" w:val="nil"/>
          <w:left w:space="0" w:sz="0" w:val="nil"/>
          <w:bottom w:space="0" w:sz="0" w:val="nil"/>
          <w:right w:space="0" w:sz="0" w:val="nil"/>
          <w:between w:space="0" w:sz="0" w:val="nil"/>
        </w:pBdr>
        <w:tabs>
          <w:tab w:val="left" w:leader="none" w:pos="993"/>
        </w:tabs>
        <w:spacing w:after="120" w:before="120" w:line="276" w:lineRule="auto"/>
        <w:ind w:left="1417" w:hanging="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Обсяг наданої допомоги, грн – «Сума першого платежу, грн»;</w:t>
      </w:r>
    </w:p>
    <w:p w:rsidR="00000000" w:rsidDel="00000000" w:rsidP="00000000" w:rsidRDefault="00000000" w:rsidRPr="00000000" w14:paraId="000001F2">
      <w:pPr>
        <w:numPr>
          <w:ilvl w:val="2"/>
          <w:numId w:val="15"/>
        </w:numPr>
        <w:pBdr>
          <w:top w:space="0" w:sz="0" w:val="nil"/>
          <w:left w:space="0" w:sz="0" w:val="nil"/>
          <w:bottom w:space="0" w:sz="0" w:val="nil"/>
          <w:right w:space="0" w:sz="0" w:val="nil"/>
          <w:between w:space="0" w:sz="0" w:val="nil"/>
        </w:pBdr>
        <w:tabs>
          <w:tab w:val="left" w:leader="none" w:pos="993"/>
        </w:tabs>
        <w:spacing w:after="120" w:before="120" w:line="276" w:lineRule="auto"/>
        <w:ind w:left="1417" w:hanging="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Дата отримання допомоги – «Дата зміни останнього статусу» із таблиці історичних статусів заяви, коли заяві було присвоєно статус «Нараховано перший платіж».</w:t>
      </w:r>
    </w:p>
    <w:p w:rsidR="00000000" w:rsidDel="00000000" w:rsidP="00000000" w:rsidRDefault="00000000" w:rsidRPr="00000000" w14:paraId="000001F3">
      <w:pPr>
        <w:numPr>
          <w:ilvl w:val="2"/>
          <w:numId w:val="15"/>
        </w:numPr>
        <w:pBdr>
          <w:top w:space="0" w:sz="0" w:val="nil"/>
          <w:left w:space="0" w:sz="0" w:val="nil"/>
          <w:bottom w:space="0" w:sz="0" w:val="nil"/>
          <w:right w:space="0" w:sz="0" w:val="nil"/>
          <w:between w:space="0" w:sz="0" w:val="nil"/>
        </w:pBdr>
        <w:tabs>
          <w:tab w:val="left" w:leader="none" w:pos="993"/>
        </w:tabs>
        <w:spacing w:after="120" w:before="120" w:line="276" w:lineRule="auto"/>
        <w:ind w:left="1417" w:hanging="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Підтверджуючі документи (файл) - «Документ про рішення», що відповідає документу із таблиці історичних статусів заяви, коли заяві було присвоєно статус «Погоджено виплату першого платежу».</w:t>
      </w:r>
    </w:p>
    <w:p w:rsidR="00000000" w:rsidDel="00000000" w:rsidP="00000000" w:rsidRDefault="00000000" w:rsidRPr="00000000" w14:paraId="000001F4">
      <w:pPr>
        <w:numPr>
          <w:ilvl w:val="1"/>
          <w:numId w:val="15"/>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Для «Нараховано другий платіж»:</w:t>
      </w:r>
    </w:p>
    <w:p w:rsidR="00000000" w:rsidDel="00000000" w:rsidP="00000000" w:rsidRDefault="00000000" w:rsidRPr="00000000" w14:paraId="000001F5">
      <w:pPr>
        <w:numPr>
          <w:ilvl w:val="2"/>
          <w:numId w:val="15"/>
        </w:numPr>
        <w:pBdr>
          <w:top w:space="0" w:sz="0" w:val="nil"/>
          <w:left w:space="0" w:sz="0" w:val="nil"/>
          <w:bottom w:space="0" w:sz="0" w:val="nil"/>
          <w:right w:space="0" w:sz="0" w:val="nil"/>
          <w:between w:space="0" w:sz="0" w:val="nil"/>
        </w:pBdr>
        <w:tabs>
          <w:tab w:val="left" w:leader="none" w:pos="993"/>
        </w:tabs>
        <w:spacing w:after="120" w:before="120" w:line="276" w:lineRule="auto"/>
        <w:ind w:left="1417" w:hanging="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Вид допомоги – «Грошова допомога»;</w:t>
      </w:r>
    </w:p>
    <w:p w:rsidR="00000000" w:rsidDel="00000000" w:rsidP="00000000" w:rsidRDefault="00000000" w:rsidRPr="00000000" w14:paraId="000001F6">
      <w:pPr>
        <w:numPr>
          <w:ilvl w:val="2"/>
          <w:numId w:val="15"/>
        </w:numPr>
        <w:pBdr>
          <w:top w:space="0" w:sz="0" w:val="nil"/>
          <w:left w:space="0" w:sz="0" w:val="nil"/>
          <w:bottom w:space="0" w:sz="0" w:val="nil"/>
          <w:right w:space="0" w:sz="0" w:val="nil"/>
          <w:between w:space="0" w:sz="0" w:val="nil"/>
        </w:pBdr>
        <w:tabs>
          <w:tab w:val="left" w:leader="none" w:pos="993"/>
        </w:tabs>
        <w:spacing w:after="120" w:before="120" w:line="276" w:lineRule="auto"/>
        <w:ind w:left="1417" w:hanging="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Тип джерела надання допомоги - «Компенсація за послугою “єВідновлення”»;</w:t>
      </w:r>
    </w:p>
    <w:p w:rsidR="00000000" w:rsidDel="00000000" w:rsidP="00000000" w:rsidRDefault="00000000" w:rsidRPr="00000000" w14:paraId="000001F7">
      <w:pPr>
        <w:numPr>
          <w:ilvl w:val="2"/>
          <w:numId w:val="15"/>
        </w:numPr>
        <w:pBdr>
          <w:top w:space="0" w:sz="0" w:val="nil"/>
          <w:left w:space="0" w:sz="0" w:val="nil"/>
          <w:bottom w:space="0" w:sz="0" w:val="nil"/>
          <w:right w:space="0" w:sz="0" w:val="nil"/>
          <w:between w:space="0" w:sz="0" w:val="nil"/>
        </w:pBdr>
        <w:tabs>
          <w:tab w:val="left" w:leader="none" w:pos="993"/>
        </w:tabs>
        <w:spacing w:after="120" w:before="120" w:line="276" w:lineRule="auto"/>
        <w:ind w:left="1417" w:hanging="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Обсяг наданої допомоги, грн – «Сума другого платежу, грн»; </w:t>
      </w:r>
    </w:p>
    <w:p w:rsidR="00000000" w:rsidDel="00000000" w:rsidP="00000000" w:rsidRDefault="00000000" w:rsidRPr="00000000" w14:paraId="000001F8">
      <w:pPr>
        <w:numPr>
          <w:ilvl w:val="2"/>
          <w:numId w:val="15"/>
        </w:numPr>
        <w:pBdr>
          <w:top w:space="0" w:sz="0" w:val="nil"/>
          <w:left w:space="0" w:sz="0" w:val="nil"/>
          <w:bottom w:space="0" w:sz="0" w:val="nil"/>
          <w:right w:space="0" w:sz="0" w:val="nil"/>
          <w:between w:space="0" w:sz="0" w:val="nil"/>
        </w:pBdr>
        <w:tabs>
          <w:tab w:val="left" w:leader="none" w:pos="993"/>
        </w:tabs>
        <w:spacing w:after="120" w:before="120" w:line="276" w:lineRule="auto"/>
        <w:ind w:left="1417" w:hanging="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Дата отримання допомоги – «Дата зміни останнього статусу» із таблиці історичних статусів заяви, коли заяві було присвоєно статус «Нараховано другий платіж».</w:t>
      </w:r>
    </w:p>
    <w:p w:rsidR="00000000" w:rsidDel="00000000" w:rsidP="00000000" w:rsidRDefault="00000000" w:rsidRPr="00000000" w14:paraId="000001F9">
      <w:pPr>
        <w:numPr>
          <w:ilvl w:val="2"/>
          <w:numId w:val="15"/>
        </w:numPr>
        <w:pBdr>
          <w:top w:space="0" w:sz="0" w:val="nil"/>
          <w:left w:space="0" w:sz="0" w:val="nil"/>
          <w:bottom w:space="0" w:sz="0" w:val="nil"/>
          <w:right w:space="0" w:sz="0" w:val="nil"/>
          <w:between w:space="0" w:sz="0" w:val="nil"/>
        </w:pBdr>
        <w:tabs>
          <w:tab w:val="left" w:leader="none" w:pos="993"/>
        </w:tabs>
        <w:spacing w:after="120" w:before="120" w:line="276" w:lineRule="auto"/>
        <w:ind w:left="1417" w:hanging="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Підтверджуючі документи (файл) - «Документ про рішення», що відповідає документу із таблиці історичних статусів заяви, коли заяві було присвоєно статус «Погоджено виплату другого платежу».</w:t>
      </w:r>
    </w:p>
    <w:p w:rsidR="00000000" w:rsidDel="00000000" w:rsidP="00000000" w:rsidRDefault="00000000" w:rsidRPr="00000000" w14:paraId="000001FA">
      <w:pPr>
        <w:numPr>
          <w:ilvl w:val="0"/>
          <w:numId w:val="15"/>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Після завершення обробки усіх заяв системою встановлюється результат виконання бізнес-процесу.</w:t>
      </w:r>
    </w:p>
    <w:p w:rsidR="00000000" w:rsidDel="00000000" w:rsidP="00000000" w:rsidRDefault="00000000" w:rsidRPr="00000000" w14:paraId="000001FB">
      <w:pPr>
        <w:pBdr>
          <w:top w:space="0" w:sz="0" w:val="nil"/>
          <w:left w:space="0" w:sz="0" w:val="nil"/>
          <w:bottom w:space="0" w:sz="0" w:val="nil"/>
          <w:right w:space="0" w:sz="0" w:val="nil"/>
          <w:between w:space="0" w:sz="0" w:val="nil"/>
        </w:pBdr>
        <w:tabs>
          <w:tab w:val="left" w:leader="none" w:pos="993"/>
        </w:tabs>
        <w:spacing w:after="120" w:before="120" w:lineRule="auto"/>
        <w:ind w:firstLine="57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F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D">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Автоматичний процес оновлення статусу для платежів з поточного "Передано на обробку банком" в статус "Успішно виплачено" у зв'язку із закінченням терміну очікування квитанції про відхилення платежу банком</w:t>
      </w:r>
    </w:p>
    <w:p w:rsidR="00000000" w:rsidDel="00000000" w:rsidP="00000000" w:rsidRDefault="00000000" w:rsidRPr="00000000" w14:paraId="000001F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Бізнес мета:</w:t>
      </w:r>
    </w:p>
    <w:p w:rsidR="00000000" w:rsidDel="00000000" w:rsidP="00000000" w:rsidRDefault="00000000" w:rsidRPr="00000000" w14:paraId="000001F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Реалізувати можливість утримання платежів у статусі «Оброблено банком» продовж семи днів, у зв’язку з особливостями обробки платежів на стороні Укрпошти, а саме можливе надходження відмови продовж цих семи днів.</w:t>
      </w:r>
    </w:p>
    <w:p w:rsidR="00000000" w:rsidDel="00000000" w:rsidP="00000000" w:rsidRDefault="00000000" w:rsidRPr="00000000" w14:paraId="0000020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Основні етапи успішного виконання бізнес-процесу:</w:t>
      </w:r>
    </w:p>
    <w:p w:rsidR="00000000" w:rsidDel="00000000" w:rsidP="00000000" w:rsidRDefault="00000000" w:rsidRPr="00000000" w14:paraId="00000201">
      <w:pPr>
        <w:numPr>
          <w:ilvl w:val="0"/>
          <w:numId w:val="19"/>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Щоденно за регламентом ініціюється автоматичний бізнес-процес.</w:t>
      </w:r>
    </w:p>
    <w:p w:rsidR="00000000" w:rsidDel="00000000" w:rsidP="00000000" w:rsidRDefault="00000000" w:rsidRPr="00000000" w14:paraId="00000202">
      <w:pPr>
        <w:numPr>
          <w:ilvl w:val="0"/>
          <w:numId w:val="19"/>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Системою виконується пошук усіх платежів у статусі «Оброблено банком».</w:t>
      </w:r>
    </w:p>
    <w:p w:rsidR="00000000" w:rsidDel="00000000" w:rsidP="00000000" w:rsidRDefault="00000000" w:rsidRPr="00000000" w14:paraId="00000203">
      <w:pPr>
        <w:numPr>
          <w:ilvl w:val="0"/>
          <w:numId w:val="19"/>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Системою визначається кількість днів продовж яких платіж перебуває у відповідному статусі.</w:t>
      </w:r>
    </w:p>
    <w:p w:rsidR="00000000" w:rsidDel="00000000" w:rsidP="00000000" w:rsidRDefault="00000000" w:rsidRPr="00000000" w14:paraId="00000204">
      <w:pPr>
        <w:numPr>
          <w:ilvl w:val="0"/>
          <w:numId w:val="19"/>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Якщо платіж має статус «Оброблено банком» більш як 7 днів - змінювати таким платежам статус на «Успішно оплачено». </w:t>
      </w:r>
    </w:p>
    <w:p w:rsidR="00000000" w:rsidDel="00000000" w:rsidP="00000000" w:rsidRDefault="00000000" w:rsidRPr="00000000" w14:paraId="00000205">
      <w:pPr>
        <w:numPr>
          <w:ilvl w:val="0"/>
          <w:numId w:val="19"/>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Якщо усі платежі по сертифікату отримали статус «Успішно оплачено» змінювати статус сертифіката на «Погашений», а статус звернення на «Закрите».</w:t>
      </w:r>
    </w:p>
    <w:p w:rsidR="00000000" w:rsidDel="00000000" w:rsidP="00000000" w:rsidRDefault="00000000" w:rsidRPr="00000000" w14:paraId="00000206">
      <w:pPr>
        <w:numPr>
          <w:ilvl w:val="0"/>
          <w:numId w:val="19"/>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Після завершення обробки усіх платежів системою відправляється сповіщення в Дія та встановлюється результат виконання бізнес-процесу.</w:t>
      </w:r>
    </w:p>
    <w:p w:rsidR="00000000" w:rsidDel="00000000" w:rsidP="00000000" w:rsidRDefault="00000000" w:rsidRPr="00000000" w14:paraId="0000020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9">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Автоматичний процес обробки даних по поверненню грошових коштів від банків</w:t>
      </w:r>
    </w:p>
    <w:p w:rsidR="00000000" w:rsidDel="00000000" w:rsidP="00000000" w:rsidRDefault="00000000" w:rsidRPr="00000000" w14:paraId="0000020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Бізнес мета:</w:t>
      </w:r>
    </w:p>
    <w:p w:rsidR="00000000" w:rsidDel="00000000" w:rsidP="00000000" w:rsidRDefault="00000000" w:rsidRPr="00000000" w14:paraId="0000020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Автоматизувати обробку набору даних від Ощадбанку про повернення коштів. Зберігати отримані атрибути в базу даних для подальшої обробки.</w:t>
      </w:r>
    </w:p>
    <w:p w:rsidR="00000000" w:rsidDel="00000000" w:rsidP="00000000" w:rsidRDefault="00000000" w:rsidRPr="00000000" w14:paraId="0000020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Основні етапи успішного виконання бізнес-процесу:</w:t>
      </w:r>
    </w:p>
    <w:p w:rsidR="00000000" w:rsidDel="00000000" w:rsidP="00000000" w:rsidRDefault="00000000" w:rsidRPr="00000000" w14:paraId="0000020D">
      <w:pPr>
        <w:numPr>
          <w:ilvl w:val="0"/>
          <w:numId w:val="25"/>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Щоденно за регламентом ініціюється автоматичний бізнес-процес.</w:t>
      </w:r>
    </w:p>
    <w:p w:rsidR="00000000" w:rsidDel="00000000" w:rsidP="00000000" w:rsidRDefault="00000000" w:rsidRPr="00000000" w14:paraId="0000020E">
      <w:pPr>
        <w:numPr>
          <w:ilvl w:val="0"/>
          <w:numId w:val="25"/>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Система відправляє запит на отримання квитанцій, використавши відповідний сервіс.</w:t>
      </w:r>
    </w:p>
    <w:p w:rsidR="00000000" w:rsidDel="00000000" w:rsidP="00000000" w:rsidRDefault="00000000" w:rsidRPr="00000000" w14:paraId="0000020F">
      <w:pPr>
        <w:numPr>
          <w:ilvl w:val="0"/>
          <w:numId w:val="25"/>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Система отримує результат відповіді та готує його для збереження в реєстрі.</w:t>
      </w:r>
    </w:p>
    <w:p w:rsidR="00000000" w:rsidDel="00000000" w:rsidP="00000000" w:rsidRDefault="00000000" w:rsidRPr="00000000" w14:paraId="00000210">
      <w:pPr>
        <w:numPr>
          <w:ilvl w:val="0"/>
          <w:numId w:val="25"/>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Системою зберігаються дані про квитанції в базі даних.</w:t>
      </w:r>
    </w:p>
    <w:p w:rsidR="00000000" w:rsidDel="00000000" w:rsidP="00000000" w:rsidRDefault="00000000" w:rsidRPr="00000000" w14:paraId="0000021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Опис структури атрибутів файлу відповіді банку про повернення коштів на рахунок Міністерства інфраструктури наведено у додатку 5.</w:t>
      </w:r>
    </w:p>
    <w:p w:rsidR="00000000" w:rsidDel="00000000" w:rsidP="00000000" w:rsidRDefault="00000000" w:rsidRPr="00000000" w14:paraId="0000021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1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14">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Видалення неприв’язаних ОНМ</w:t>
      </w:r>
    </w:p>
    <w:p w:rsidR="00000000" w:rsidDel="00000000" w:rsidP="00000000" w:rsidRDefault="00000000" w:rsidRPr="00000000" w14:paraId="0000021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Бізнес мета:</w:t>
      </w:r>
    </w:p>
    <w:p w:rsidR="00000000" w:rsidDel="00000000" w:rsidP="00000000" w:rsidRDefault="00000000" w:rsidRPr="00000000" w14:paraId="0000021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Розробити новий бізнес-процес для реалізації можливості видалення помилково створених ОНМ за умови, що вони не мають створених пов’язаних сутностей.</w:t>
      </w:r>
    </w:p>
    <w:p w:rsidR="00000000" w:rsidDel="00000000" w:rsidP="00000000" w:rsidRDefault="00000000" w:rsidRPr="00000000" w14:paraId="0000021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Кроки проходження бізнес-процесу:</w:t>
      </w:r>
    </w:p>
    <w:p w:rsidR="00000000" w:rsidDel="00000000" w:rsidP="00000000" w:rsidRDefault="00000000" w:rsidRPr="00000000" w14:paraId="0000021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tab/>
        <w:t xml:space="preserve">Користувач ініціює бізнес-процес у кабінеті отримувача послуг.</w:t>
      </w:r>
    </w:p>
    <w:p w:rsidR="00000000" w:rsidDel="00000000" w:rsidP="00000000" w:rsidRDefault="00000000" w:rsidRPr="00000000" w14:paraId="0000021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tab/>
        <w:t xml:space="preserve">Користувач виконує пошук ОНМ за реєстраційним номером або номером об’єкта нерухомого майна в ДРРП. За результатом пошуку обирає ОНМ зі спадного списку.</w:t>
      </w:r>
    </w:p>
    <w:p w:rsidR="00000000" w:rsidDel="00000000" w:rsidP="00000000" w:rsidRDefault="00000000" w:rsidRPr="00000000" w14:paraId="0000021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tab/>
        <w:t xml:space="preserve">Системою здійснюється перевірка на наявність вже створених пов’язаних сутностей у реєстрі з обраним ОНМ, а саме наступні перевірки:</w:t>
      </w:r>
    </w:p>
    <w:p w:rsidR="00000000" w:rsidDel="00000000" w:rsidP="00000000" w:rsidRDefault="00000000" w:rsidRPr="00000000" w14:paraId="0000021B">
      <w:pPr>
        <w:numPr>
          <w:ilvl w:val="0"/>
          <w:numId w:val="59"/>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на наявність зареєстрованих власників;</w:t>
      </w:r>
    </w:p>
    <w:p w:rsidR="00000000" w:rsidDel="00000000" w:rsidP="00000000" w:rsidRDefault="00000000" w:rsidRPr="00000000" w14:paraId="0000021C">
      <w:pPr>
        <w:numPr>
          <w:ilvl w:val="0"/>
          <w:numId w:val="59"/>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на наявність акта комісійного обстеження;</w:t>
      </w:r>
    </w:p>
    <w:p w:rsidR="00000000" w:rsidDel="00000000" w:rsidP="00000000" w:rsidRDefault="00000000" w:rsidRPr="00000000" w14:paraId="0000021D">
      <w:pPr>
        <w:numPr>
          <w:ilvl w:val="0"/>
          <w:numId w:val="59"/>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на наявність звіту про технічне обстеження;</w:t>
      </w:r>
    </w:p>
    <w:p w:rsidR="00000000" w:rsidDel="00000000" w:rsidP="00000000" w:rsidRDefault="00000000" w:rsidRPr="00000000" w14:paraId="0000021E">
      <w:pPr>
        <w:numPr>
          <w:ilvl w:val="0"/>
          <w:numId w:val="59"/>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на наявність інформаційного повідомлення;</w:t>
      </w:r>
    </w:p>
    <w:p w:rsidR="00000000" w:rsidDel="00000000" w:rsidP="00000000" w:rsidRDefault="00000000" w:rsidRPr="00000000" w14:paraId="0000021F">
      <w:pPr>
        <w:numPr>
          <w:ilvl w:val="0"/>
          <w:numId w:val="59"/>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на наявність заяви про надання компенсації;</w:t>
      </w:r>
    </w:p>
    <w:p w:rsidR="00000000" w:rsidDel="00000000" w:rsidP="00000000" w:rsidRDefault="00000000" w:rsidRPr="00000000" w14:paraId="00000220">
      <w:pPr>
        <w:numPr>
          <w:ilvl w:val="0"/>
          <w:numId w:val="59"/>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на наявність акта оцінки;</w:t>
      </w:r>
    </w:p>
    <w:p w:rsidR="00000000" w:rsidDel="00000000" w:rsidP="00000000" w:rsidRDefault="00000000" w:rsidRPr="00000000" w14:paraId="00000221">
      <w:pPr>
        <w:numPr>
          <w:ilvl w:val="0"/>
          <w:numId w:val="59"/>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на наявність звіту про оцінку;</w:t>
      </w:r>
    </w:p>
    <w:p w:rsidR="00000000" w:rsidDel="00000000" w:rsidP="00000000" w:rsidRDefault="00000000" w:rsidRPr="00000000" w14:paraId="00000222">
      <w:pPr>
        <w:numPr>
          <w:ilvl w:val="0"/>
          <w:numId w:val="59"/>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на наявність джерел фінансування;</w:t>
      </w:r>
    </w:p>
    <w:p w:rsidR="00000000" w:rsidDel="00000000" w:rsidP="00000000" w:rsidRDefault="00000000" w:rsidRPr="00000000" w14:paraId="00000223">
      <w:pPr>
        <w:numPr>
          <w:ilvl w:val="0"/>
          <w:numId w:val="59"/>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на наявність переліку рухомого майна;</w:t>
      </w:r>
    </w:p>
    <w:p w:rsidR="00000000" w:rsidDel="00000000" w:rsidP="00000000" w:rsidRDefault="00000000" w:rsidRPr="00000000" w14:paraId="00000224">
      <w:pPr>
        <w:numPr>
          <w:ilvl w:val="0"/>
          <w:numId w:val="59"/>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для будівлі на наявність зареєстрованих в ній приміщень;</w:t>
      </w:r>
    </w:p>
    <w:p w:rsidR="00000000" w:rsidDel="00000000" w:rsidP="00000000" w:rsidRDefault="00000000" w:rsidRPr="00000000" w14:paraId="00000225">
      <w:pPr>
        <w:numPr>
          <w:ilvl w:val="0"/>
          <w:numId w:val="59"/>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коректність внесених та збережених даних.</w:t>
      </w:r>
    </w:p>
    <w:p w:rsidR="00000000" w:rsidDel="00000000" w:rsidP="00000000" w:rsidRDefault="00000000" w:rsidRPr="00000000" w14:paraId="0000022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 разі виявлення пов’язаних сутностей, системою формується валідаційна помилка.</w:t>
      </w:r>
    </w:p>
    <w:p w:rsidR="00000000" w:rsidDel="00000000" w:rsidP="00000000" w:rsidRDefault="00000000" w:rsidRPr="00000000" w14:paraId="00000227">
      <w:pPr>
        <w:numPr>
          <w:ilvl w:val="0"/>
          <w:numId w:val="25"/>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У разі успішного проходження всіх перевірок користувач перевіряє та підписує дані.</w:t>
      </w:r>
    </w:p>
    <w:p w:rsidR="00000000" w:rsidDel="00000000" w:rsidP="00000000" w:rsidRDefault="00000000" w:rsidRPr="00000000" w14:paraId="00000228">
      <w:pPr>
        <w:numPr>
          <w:ilvl w:val="0"/>
          <w:numId w:val="25"/>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Системою видаляється обраний ОНМ.</w:t>
      </w:r>
    </w:p>
    <w:p w:rsidR="00000000" w:rsidDel="00000000" w:rsidP="00000000" w:rsidRDefault="00000000" w:rsidRPr="00000000" w14:paraId="0000022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Форми:</w:t>
      </w:r>
    </w:p>
    <w:p w:rsidR="00000000" w:rsidDel="00000000" w:rsidP="00000000" w:rsidRDefault="00000000" w:rsidRPr="00000000" w14:paraId="0000022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tab/>
        <w:t xml:space="preserve">Пошук неприв’язаних ОНМ</w:t>
      </w:r>
    </w:p>
    <w:p w:rsidR="00000000" w:rsidDel="00000000" w:rsidP="00000000" w:rsidRDefault="00000000" w:rsidRPr="00000000" w14:paraId="0000022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tab/>
        <w:t xml:space="preserve">Підписання даних для видалення</w:t>
      </w:r>
    </w:p>
    <w:p w:rsidR="00000000" w:rsidDel="00000000" w:rsidP="00000000" w:rsidRDefault="00000000" w:rsidRPr="00000000" w14:paraId="0000022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Доступ ролей до бізнес-процесу:</w:t>
      </w:r>
    </w:p>
    <w:p w:rsidR="00000000" w:rsidDel="00000000" w:rsidP="00000000" w:rsidRDefault="00000000" w:rsidRPr="00000000" w14:paraId="0000022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tab/>
        <w:t xml:space="preserve">ОМС реєстратор</w:t>
      </w:r>
    </w:p>
    <w:p w:rsidR="00000000" w:rsidDel="00000000" w:rsidP="00000000" w:rsidRDefault="00000000" w:rsidRPr="00000000" w14:paraId="0000022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tab/>
        <w:t xml:space="preserve">ДП реєстратор</w:t>
      </w:r>
    </w:p>
    <w:p w:rsidR="00000000" w:rsidDel="00000000" w:rsidP="00000000" w:rsidRDefault="00000000" w:rsidRPr="00000000" w14:paraId="0000022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1">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Реєстрація даних про банки для реалізації житлових сертифікатів</w:t>
      </w:r>
    </w:p>
    <w:p w:rsidR="00000000" w:rsidDel="00000000" w:rsidP="00000000" w:rsidRDefault="00000000" w:rsidRPr="00000000" w14:paraId="0000023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Бізнес мета:</w:t>
      </w:r>
    </w:p>
    <w:p w:rsidR="00000000" w:rsidDel="00000000" w:rsidP="00000000" w:rsidRDefault="00000000" w:rsidRPr="00000000" w14:paraId="0000023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Протягом співпраці з усіма банками України в рамках послуги Євідновлення: компенсація за зруйноване майно в частині реалізації житлового сертифіката, виникла необхідність обмежити перелік банків державними банками. Тобто обмежити банки реквізити рахунків у яких, продавці можуть вказати при реєстрації даних на оплату за договором купівлі-продажу нерухомого майна за житловий сертифікат. Для цієї цілі потрібно створити новий бізнес-процес реєстрації переліку банків, внесення листа, як підґрунтя використання бізнес-процесу. Внесення первинних даних, зміна, доповнення існуючих буде відбуватись за листом від МІУ.  </w:t>
      </w:r>
    </w:p>
    <w:p w:rsidR="00000000" w:rsidDel="00000000" w:rsidP="00000000" w:rsidRDefault="00000000" w:rsidRPr="00000000" w14:paraId="0000023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Кроки проходження бізнес-процесу:</w:t>
      </w:r>
    </w:p>
    <w:p w:rsidR="00000000" w:rsidDel="00000000" w:rsidP="00000000" w:rsidRDefault="00000000" w:rsidRPr="00000000" w14:paraId="00000235">
      <w:pPr>
        <w:numPr>
          <w:ilvl w:val="0"/>
          <w:numId w:val="43"/>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Адміністратор ініціює бізнес-процес.</w:t>
      </w:r>
    </w:p>
    <w:p w:rsidR="00000000" w:rsidDel="00000000" w:rsidP="00000000" w:rsidRDefault="00000000" w:rsidRPr="00000000" w14:paraId="00000236">
      <w:pPr>
        <w:numPr>
          <w:ilvl w:val="0"/>
          <w:numId w:val="43"/>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Адміністратор зазначає параметри банка:</w:t>
      </w:r>
    </w:p>
    <w:p w:rsidR="00000000" w:rsidDel="00000000" w:rsidP="00000000" w:rsidRDefault="00000000" w:rsidRPr="00000000" w14:paraId="00000237">
      <w:pPr>
        <w:numPr>
          <w:ilvl w:val="1"/>
          <w:numId w:val="43"/>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99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Код МФО;</w:t>
      </w:r>
    </w:p>
    <w:p w:rsidR="00000000" w:rsidDel="00000000" w:rsidP="00000000" w:rsidRDefault="00000000" w:rsidRPr="00000000" w14:paraId="00000238">
      <w:pPr>
        <w:numPr>
          <w:ilvl w:val="1"/>
          <w:numId w:val="43"/>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99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Назва банка;</w:t>
      </w:r>
    </w:p>
    <w:p w:rsidR="00000000" w:rsidDel="00000000" w:rsidP="00000000" w:rsidRDefault="00000000" w:rsidRPr="00000000" w14:paraId="00000239">
      <w:pPr>
        <w:numPr>
          <w:ilvl w:val="1"/>
          <w:numId w:val="43"/>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99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Підстава (файл).</w:t>
      </w:r>
    </w:p>
    <w:p w:rsidR="00000000" w:rsidDel="00000000" w:rsidP="00000000" w:rsidRDefault="00000000" w:rsidRPr="00000000" w14:paraId="0000023A">
      <w:pPr>
        <w:numPr>
          <w:ilvl w:val="0"/>
          <w:numId w:val="43"/>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Системою здійснюється перевірка на унікальність значень, встановлюється поточна дата та час для подальшого створення запису в таблиці БД «Державні банки».</w:t>
      </w:r>
    </w:p>
    <w:p w:rsidR="00000000" w:rsidDel="00000000" w:rsidP="00000000" w:rsidRDefault="00000000" w:rsidRPr="00000000" w14:paraId="0000023B">
      <w:pPr>
        <w:numPr>
          <w:ilvl w:val="0"/>
          <w:numId w:val="43"/>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Адміністратор перевіряє та підписує внесені дані.</w:t>
      </w:r>
    </w:p>
    <w:p w:rsidR="00000000" w:rsidDel="00000000" w:rsidP="00000000" w:rsidRDefault="00000000" w:rsidRPr="00000000" w14:paraId="0000023C">
      <w:pPr>
        <w:numPr>
          <w:ilvl w:val="0"/>
          <w:numId w:val="43"/>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Після успішного підписання системою створюється новий запис у відповідній таблиці.</w:t>
      </w:r>
    </w:p>
    <w:p w:rsidR="00000000" w:rsidDel="00000000" w:rsidP="00000000" w:rsidRDefault="00000000" w:rsidRPr="00000000" w14:paraId="0000023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Припущення:</w:t>
      </w:r>
    </w:p>
    <w:p w:rsidR="00000000" w:rsidDel="00000000" w:rsidP="00000000" w:rsidRDefault="00000000" w:rsidRPr="00000000" w14:paraId="0000023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tab/>
        <w:t xml:space="preserve">Для реалізації збереження, внесення змін до переліку державних банків, необхідно створити нову таблицю "Державні банки" у базі даних РПЗМ. Атрибути таблиці:  </w:t>
      </w:r>
    </w:p>
    <w:p w:rsidR="00000000" w:rsidDel="00000000" w:rsidP="00000000" w:rsidRDefault="00000000" w:rsidRPr="00000000" w14:paraId="0000023F">
      <w:pPr>
        <w:numPr>
          <w:ilvl w:val="0"/>
          <w:numId w:val="46"/>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113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Дата початку. Тип даних - дата та час; Обов'язковість - так.</w:t>
      </w:r>
    </w:p>
    <w:p w:rsidR="00000000" w:rsidDel="00000000" w:rsidP="00000000" w:rsidRDefault="00000000" w:rsidRPr="00000000" w14:paraId="00000240">
      <w:pPr>
        <w:numPr>
          <w:ilvl w:val="0"/>
          <w:numId w:val="46"/>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113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Код МФО. Тип даних - шість цифр; Обов'язковість - так.</w:t>
      </w:r>
    </w:p>
    <w:p w:rsidR="00000000" w:rsidDel="00000000" w:rsidP="00000000" w:rsidRDefault="00000000" w:rsidRPr="00000000" w14:paraId="00000241">
      <w:pPr>
        <w:numPr>
          <w:ilvl w:val="0"/>
          <w:numId w:val="46"/>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113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Назва банку. Тип даних - текст, довжина 200 символів</w:t>
      </w:r>
    </w:p>
    <w:p w:rsidR="00000000" w:rsidDel="00000000" w:rsidP="00000000" w:rsidRDefault="00000000" w:rsidRPr="00000000" w14:paraId="00000242">
      <w:pPr>
        <w:numPr>
          <w:ilvl w:val="0"/>
          <w:numId w:val="46"/>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113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Актуальність. Тип даних - логічне значення (істина, брехня); Обов'язковість - так. </w:t>
      </w:r>
    </w:p>
    <w:p w:rsidR="00000000" w:rsidDel="00000000" w:rsidP="00000000" w:rsidRDefault="00000000" w:rsidRPr="00000000" w14:paraId="00000243">
      <w:pPr>
        <w:numPr>
          <w:ilvl w:val="0"/>
          <w:numId w:val="46"/>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113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Підстава. Тип даних -  файл у форматі pdf. Обов'язковість - так.</w:t>
      </w:r>
    </w:p>
    <w:p w:rsidR="00000000" w:rsidDel="00000000" w:rsidP="00000000" w:rsidRDefault="00000000" w:rsidRPr="00000000" w14:paraId="0000024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Форми:</w:t>
      </w:r>
    </w:p>
    <w:p w:rsidR="00000000" w:rsidDel="00000000" w:rsidP="00000000" w:rsidRDefault="00000000" w:rsidRPr="00000000" w14:paraId="0000024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tab/>
        <w:t xml:space="preserve">Перегляд та редагування довідника «Державні банки»</w:t>
      </w:r>
    </w:p>
    <w:p w:rsidR="00000000" w:rsidDel="00000000" w:rsidP="00000000" w:rsidRDefault="00000000" w:rsidRPr="00000000" w14:paraId="0000024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Підписання даних</w:t>
      </w:r>
    </w:p>
    <w:p w:rsidR="00000000" w:rsidDel="00000000" w:rsidP="00000000" w:rsidRDefault="00000000" w:rsidRPr="00000000" w14:paraId="0000024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Доступ ролей до бізнес-процесу:</w:t>
      </w:r>
    </w:p>
    <w:p w:rsidR="00000000" w:rsidDel="00000000" w:rsidP="00000000" w:rsidRDefault="00000000" w:rsidRPr="00000000" w14:paraId="0000024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tab/>
        <w:t xml:space="preserve">Адміністратор</w:t>
      </w:r>
    </w:p>
    <w:p w:rsidR="00000000" w:rsidDel="00000000" w:rsidP="00000000" w:rsidRDefault="00000000" w:rsidRPr="00000000" w14:paraId="0000024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4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4B">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Оновлення даних про банки для реалізації житлових сертифікатів</w:t>
      </w:r>
    </w:p>
    <w:p w:rsidR="00000000" w:rsidDel="00000000" w:rsidP="00000000" w:rsidRDefault="00000000" w:rsidRPr="00000000" w14:paraId="0000024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Бізнес мета:</w:t>
      </w:r>
    </w:p>
    <w:p w:rsidR="00000000" w:rsidDel="00000000" w:rsidP="00000000" w:rsidRDefault="00000000" w:rsidRPr="00000000" w14:paraId="0000024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Реалізувати можливість оновлення даних довідника «Державні банки» в частині редагування та деактивації значень.</w:t>
      </w:r>
    </w:p>
    <w:p w:rsidR="00000000" w:rsidDel="00000000" w:rsidP="00000000" w:rsidRDefault="00000000" w:rsidRPr="00000000" w14:paraId="0000024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Кроки проходження бізнес-процесу:</w:t>
      </w:r>
    </w:p>
    <w:p w:rsidR="00000000" w:rsidDel="00000000" w:rsidP="00000000" w:rsidRDefault="00000000" w:rsidRPr="00000000" w14:paraId="0000024F">
      <w:pPr>
        <w:numPr>
          <w:ilvl w:val="0"/>
          <w:numId w:val="47"/>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Адміністратор ініціює бізнес-процес.</w:t>
      </w:r>
    </w:p>
    <w:p w:rsidR="00000000" w:rsidDel="00000000" w:rsidP="00000000" w:rsidRDefault="00000000" w:rsidRPr="00000000" w14:paraId="00000250">
      <w:pPr>
        <w:numPr>
          <w:ilvl w:val="0"/>
          <w:numId w:val="47"/>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Системою формується перелік усіх записів у вигляді таблиці для представлення за наступними параметрами: Дата початку, Код МФО, Назва банку, Актуальність, Підстава.</w:t>
      </w:r>
    </w:p>
    <w:p w:rsidR="00000000" w:rsidDel="00000000" w:rsidP="00000000" w:rsidRDefault="00000000" w:rsidRPr="00000000" w14:paraId="00000251">
      <w:pPr>
        <w:numPr>
          <w:ilvl w:val="0"/>
          <w:numId w:val="47"/>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Адміністратор має можливість навпроти кожного запису натиснути кнопку «Редагувати». Після натискання кнопки «Редагувати» у спливаючому вікні доступні усі параметри запису до редагування, а саме: Дата початку дії, Код МФО, Назва банку, Актуальність, Підстава. Адміністратор вносить зміни до будь-якого параметру та натискає зберегти.</w:t>
      </w:r>
    </w:p>
    <w:p w:rsidR="00000000" w:rsidDel="00000000" w:rsidP="00000000" w:rsidRDefault="00000000" w:rsidRPr="00000000" w14:paraId="00000252">
      <w:pPr>
        <w:numPr>
          <w:ilvl w:val="0"/>
          <w:numId w:val="47"/>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Адміністратор переглядає внесені зміни у загальній таблиці та підписує дані.</w:t>
      </w:r>
    </w:p>
    <w:p w:rsidR="00000000" w:rsidDel="00000000" w:rsidP="00000000" w:rsidRDefault="00000000" w:rsidRPr="00000000" w14:paraId="00000253">
      <w:pPr>
        <w:numPr>
          <w:ilvl w:val="0"/>
          <w:numId w:val="47"/>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Системою вносяться зміни до таблиці «Державні банки» для відповідного(-них) запису(-ів).</w:t>
      </w:r>
    </w:p>
    <w:p w:rsidR="00000000" w:rsidDel="00000000" w:rsidP="00000000" w:rsidRDefault="00000000" w:rsidRPr="00000000" w14:paraId="0000025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Припущення:</w:t>
      </w:r>
    </w:p>
    <w:p w:rsidR="00000000" w:rsidDel="00000000" w:rsidP="00000000" w:rsidRDefault="00000000" w:rsidRPr="00000000" w14:paraId="0000025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tab/>
        <w:t xml:space="preserve">Обмеження для параметрів аналогічні як при реєстрації.</w:t>
      </w:r>
    </w:p>
    <w:p w:rsidR="00000000" w:rsidDel="00000000" w:rsidP="00000000" w:rsidRDefault="00000000" w:rsidRPr="00000000" w14:paraId="0000025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Форми:</w:t>
      </w:r>
    </w:p>
    <w:p w:rsidR="00000000" w:rsidDel="00000000" w:rsidP="00000000" w:rsidRDefault="00000000" w:rsidRPr="00000000" w14:paraId="0000025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Перегляд та редагування даних.</w:t>
      </w:r>
    </w:p>
    <w:p w:rsidR="00000000" w:rsidDel="00000000" w:rsidP="00000000" w:rsidRDefault="00000000" w:rsidRPr="00000000" w14:paraId="0000025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Підписання оновлених даних.</w:t>
      </w:r>
    </w:p>
    <w:p w:rsidR="00000000" w:rsidDel="00000000" w:rsidP="00000000" w:rsidRDefault="00000000" w:rsidRPr="00000000" w14:paraId="0000025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Доступ ролей до бізнес-процесу:</w:t>
      </w:r>
    </w:p>
    <w:p w:rsidR="00000000" w:rsidDel="00000000" w:rsidP="00000000" w:rsidRDefault="00000000" w:rsidRPr="00000000" w14:paraId="0000025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tab/>
        <w:t xml:space="preserve">Адміністратор</w:t>
      </w:r>
    </w:p>
    <w:p w:rsidR="00000000" w:rsidDel="00000000" w:rsidP="00000000" w:rsidRDefault="00000000" w:rsidRPr="00000000" w14:paraId="0000025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5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5D">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Формування сертифіката адміністратором</w:t>
      </w:r>
    </w:p>
    <w:p w:rsidR="00000000" w:rsidDel="00000000" w:rsidP="00000000" w:rsidRDefault="00000000" w:rsidRPr="00000000" w14:paraId="0000025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Бізнес мета:</w:t>
      </w:r>
    </w:p>
    <w:p w:rsidR="00000000" w:rsidDel="00000000" w:rsidP="00000000" w:rsidRDefault="00000000" w:rsidRPr="00000000" w14:paraId="0000025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Реалізувати можливість вирішення технічних проблем, що можуть бути пов’язані з відсутністю створеного сертифіката для заяв.</w:t>
      </w:r>
    </w:p>
    <w:p w:rsidR="00000000" w:rsidDel="00000000" w:rsidP="00000000" w:rsidRDefault="00000000" w:rsidRPr="00000000" w14:paraId="0000026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Кроки проходження бізнес-процесу:</w:t>
      </w:r>
    </w:p>
    <w:p w:rsidR="00000000" w:rsidDel="00000000" w:rsidP="00000000" w:rsidRDefault="00000000" w:rsidRPr="00000000" w14:paraId="00000261">
      <w:pPr>
        <w:numPr>
          <w:ilvl w:val="0"/>
          <w:numId w:val="44"/>
        </w:numPr>
        <w:tabs>
          <w:tab w:val="left" w:leader="none" w:pos="993"/>
        </w:tabs>
        <w:spacing w:before="120" w:line="276"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Адміністратор ініціює бізнес-процес.</w:t>
      </w:r>
    </w:p>
    <w:p w:rsidR="00000000" w:rsidDel="00000000" w:rsidP="00000000" w:rsidRDefault="00000000" w:rsidRPr="00000000" w14:paraId="00000262">
      <w:pPr>
        <w:numPr>
          <w:ilvl w:val="0"/>
          <w:numId w:val="44"/>
        </w:numPr>
        <w:tabs>
          <w:tab w:val="left" w:leader="none" w:pos="993"/>
        </w:tabs>
        <w:spacing w:line="276"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Адміністратор виконує пошук заяви про надання компенсації для якої не було сформовано сертифікат через системний збій.</w:t>
      </w:r>
    </w:p>
    <w:p w:rsidR="00000000" w:rsidDel="00000000" w:rsidP="00000000" w:rsidRDefault="00000000" w:rsidRPr="00000000" w14:paraId="00000263">
      <w:pPr>
        <w:numPr>
          <w:ilvl w:val="0"/>
          <w:numId w:val="44"/>
        </w:numPr>
        <w:tabs>
          <w:tab w:val="left" w:leader="none" w:pos="993"/>
        </w:tabs>
        <w:spacing w:line="276"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Системою виконується пошук відповідної заяви та виконується перевірка на наявність співвласників без сертифікатів, а також принаймні один співвласник із сертифікатом.У разі відповідності вимогам надається можливість подальшого опрацювання заяви.</w:t>
      </w:r>
    </w:p>
    <w:p w:rsidR="00000000" w:rsidDel="00000000" w:rsidP="00000000" w:rsidRDefault="00000000" w:rsidRPr="00000000" w14:paraId="00000264">
      <w:pPr>
        <w:numPr>
          <w:ilvl w:val="0"/>
          <w:numId w:val="44"/>
        </w:numPr>
        <w:tabs>
          <w:tab w:val="left" w:leader="none" w:pos="993"/>
        </w:tabs>
        <w:spacing w:line="276"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Адміністратор обирає співвласника для якого необхідно сформувати сертифікат.</w:t>
      </w:r>
    </w:p>
    <w:p w:rsidR="00000000" w:rsidDel="00000000" w:rsidP="00000000" w:rsidRDefault="00000000" w:rsidRPr="00000000" w14:paraId="00000265">
      <w:pPr>
        <w:numPr>
          <w:ilvl w:val="0"/>
          <w:numId w:val="44"/>
        </w:numPr>
        <w:tabs>
          <w:tab w:val="left" w:leader="none" w:pos="993"/>
        </w:tabs>
        <w:spacing w:line="276"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Адміністратор переглядає внесені дані та підписує їх.</w:t>
      </w:r>
    </w:p>
    <w:p w:rsidR="00000000" w:rsidDel="00000000" w:rsidP="00000000" w:rsidRDefault="00000000" w:rsidRPr="00000000" w14:paraId="00000266">
      <w:pPr>
        <w:numPr>
          <w:ilvl w:val="0"/>
          <w:numId w:val="44"/>
        </w:numPr>
        <w:tabs>
          <w:tab w:val="left" w:leader="none" w:pos="993"/>
        </w:tabs>
        <w:spacing w:after="120" w:line="276"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Системою створюються відповідні записи в БД для формування сертифіката для співвласника.</w:t>
      </w:r>
    </w:p>
    <w:p w:rsidR="00000000" w:rsidDel="00000000" w:rsidP="00000000" w:rsidRDefault="00000000" w:rsidRPr="00000000" w14:paraId="0000026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Припущення:</w:t>
      </w:r>
    </w:p>
    <w:p w:rsidR="00000000" w:rsidDel="00000000" w:rsidP="00000000" w:rsidRDefault="00000000" w:rsidRPr="00000000" w14:paraId="0000026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Заява на знищене майно, що має 2 або більше співвласників, що долучилися. При цьому для частини співвласників наявний сертифікат у статусі, відмінному від VOID, а для частини співвласників такий сертифікат відсутній.</w:t>
      </w:r>
    </w:p>
    <w:p w:rsidR="00000000" w:rsidDel="00000000" w:rsidP="00000000" w:rsidRDefault="00000000" w:rsidRPr="00000000" w14:paraId="0000026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Системою виконується перевірка актуальності статусу в момент виконання бізнес-процесу.</w:t>
      </w:r>
    </w:p>
    <w:p w:rsidR="00000000" w:rsidDel="00000000" w:rsidP="00000000" w:rsidRDefault="00000000" w:rsidRPr="00000000" w14:paraId="0000026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Форми:</w:t>
      </w:r>
    </w:p>
    <w:p w:rsidR="00000000" w:rsidDel="00000000" w:rsidP="00000000" w:rsidRDefault="00000000" w:rsidRPr="00000000" w14:paraId="0000026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Пошук заяви про надання компенсації</w:t>
      </w:r>
    </w:p>
    <w:p w:rsidR="00000000" w:rsidDel="00000000" w:rsidP="00000000" w:rsidRDefault="00000000" w:rsidRPr="00000000" w14:paraId="0000026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Вибір співвласника для формування сертифіката</w:t>
      </w:r>
    </w:p>
    <w:p w:rsidR="00000000" w:rsidDel="00000000" w:rsidP="00000000" w:rsidRDefault="00000000" w:rsidRPr="00000000" w14:paraId="0000026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Підписання формування сертифіката</w:t>
      </w:r>
    </w:p>
    <w:p w:rsidR="00000000" w:rsidDel="00000000" w:rsidP="00000000" w:rsidRDefault="00000000" w:rsidRPr="00000000" w14:paraId="0000026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Доступ ролей до бізнес-процесу:</w:t>
      </w:r>
    </w:p>
    <w:p w:rsidR="00000000" w:rsidDel="00000000" w:rsidP="00000000" w:rsidRDefault="00000000" w:rsidRPr="00000000" w14:paraId="0000027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tab/>
        <w:t xml:space="preserve">Адміністратор</w:t>
      </w:r>
    </w:p>
    <w:p w:rsidR="00000000" w:rsidDel="00000000" w:rsidP="00000000" w:rsidRDefault="00000000" w:rsidRPr="00000000" w14:paraId="0000027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72">
      <w:pPr>
        <w:pStyle w:val="Heading3"/>
        <w:spacing w:after="120" w:before="120" w:line="276" w:lineRule="auto"/>
        <w:ind w:left="0" w:firstLine="566.9291338582675"/>
        <w:rPr>
          <w:rFonts w:ascii="Times New Roman" w:cs="Times New Roman" w:eastAsia="Times New Roman" w:hAnsi="Times New Roman"/>
          <w:b w:val="1"/>
          <w:color w:val="000000"/>
          <w:sz w:val="26"/>
          <w:szCs w:val="26"/>
        </w:rPr>
      </w:pPr>
      <w:bookmarkStart w:colFirst="0" w:colLast="0" w:name="_heading=h.1v1yuxt" w:id="33"/>
      <w:bookmarkEnd w:id="33"/>
      <w:r w:rsidDel="00000000" w:rsidR="00000000" w:rsidRPr="00000000">
        <w:rPr>
          <w:rFonts w:ascii="Times New Roman" w:cs="Times New Roman" w:eastAsia="Times New Roman" w:hAnsi="Times New Roman"/>
          <w:b w:val="1"/>
          <w:color w:val="000000"/>
          <w:sz w:val="26"/>
          <w:szCs w:val="26"/>
          <w:rtl w:val="0"/>
        </w:rPr>
        <w:t xml:space="preserve">5.1.2 Вимоги до розробки нових витягів</w:t>
      </w:r>
    </w:p>
    <w:p w:rsidR="00000000" w:rsidDel="00000000" w:rsidP="00000000" w:rsidRDefault="00000000" w:rsidRPr="00000000" w14:paraId="0000027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4">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Формування витягу по договору купівлі-продажу об'єкта нерухомого майна</w:t>
      </w:r>
    </w:p>
    <w:p w:rsidR="00000000" w:rsidDel="00000000" w:rsidP="00000000" w:rsidRDefault="00000000" w:rsidRPr="00000000" w14:paraId="0000027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 підставі підписаного договору купівлі-продажу в РПЗМ необхідно реалізувати можливість формувати витяг для нотаріуса. </w:t>
      </w:r>
    </w:p>
    <w:p w:rsidR="00000000" w:rsidDel="00000000" w:rsidP="00000000" w:rsidRDefault="00000000" w:rsidRPr="00000000" w14:paraId="0000027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Користувач за номером договору в РПЗМ або номером договору у своїй системі або номеру сертифіката обирає договір з доступного переліку, після чого перевіряє дані та підписує. Перелік договорів, як результат пошуку, повинен містити виключно договори створені користувачем нотаріусом, який ініціював цей бізнес-процес. Після успішного підписання системою має формуватися витяг.</w:t>
      </w:r>
    </w:p>
    <w:p w:rsidR="00000000" w:rsidDel="00000000" w:rsidP="00000000" w:rsidRDefault="00000000" w:rsidRPr="00000000" w14:paraId="0000027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Приклад шаблону витягу представлено у додатку 6.</w:t>
      </w:r>
    </w:p>
    <w:p w:rsidR="00000000" w:rsidDel="00000000" w:rsidP="00000000" w:rsidRDefault="00000000" w:rsidRPr="00000000" w14:paraId="0000027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B">
      <w:pPr>
        <w:pStyle w:val="Heading3"/>
        <w:spacing w:after="120" w:before="120" w:line="276" w:lineRule="auto"/>
        <w:ind w:left="2422" w:hanging="1855.0708661417323"/>
        <w:rPr>
          <w:rFonts w:ascii="Times New Roman" w:cs="Times New Roman" w:eastAsia="Times New Roman" w:hAnsi="Times New Roman"/>
          <w:b w:val="1"/>
          <w:color w:val="000000"/>
          <w:sz w:val="26"/>
          <w:szCs w:val="26"/>
        </w:rPr>
      </w:pPr>
      <w:bookmarkStart w:colFirst="0" w:colLast="0" w:name="_heading=h.4f1mdlm" w:id="34"/>
      <w:bookmarkEnd w:id="34"/>
      <w:r w:rsidDel="00000000" w:rsidR="00000000" w:rsidRPr="00000000">
        <w:rPr>
          <w:rFonts w:ascii="Times New Roman" w:cs="Times New Roman" w:eastAsia="Times New Roman" w:hAnsi="Times New Roman"/>
          <w:b w:val="1"/>
          <w:color w:val="000000"/>
          <w:sz w:val="26"/>
          <w:szCs w:val="26"/>
          <w:rtl w:val="0"/>
        </w:rPr>
        <w:t xml:space="preserve">5.1.3. Вимоги до розробки нових інтеграцій</w:t>
      </w:r>
    </w:p>
    <w:p w:rsidR="00000000" w:rsidDel="00000000" w:rsidP="00000000" w:rsidRDefault="00000000" w:rsidRPr="00000000" w14:paraId="0000027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D">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Налаштування інтеграції з ЄДРА через API для отримання актуальних даних про адреси</w:t>
      </w:r>
    </w:p>
    <w:p w:rsidR="00000000" w:rsidDel="00000000" w:rsidP="00000000" w:rsidRDefault="00000000" w:rsidRPr="00000000" w14:paraId="0000027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Налаштувати повноцінне отримання актуальної інформації щодо адрес через API шляхом інтеграції з ЄДРА. Опис документації представлено у додатку 3.</w:t>
      </w:r>
    </w:p>
    <w:p w:rsidR="00000000" w:rsidDel="00000000" w:rsidP="00000000" w:rsidRDefault="00000000" w:rsidRPr="00000000" w14:paraId="0000027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8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8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82">
      <w:pPr>
        <w:pStyle w:val="Heading3"/>
        <w:spacing w:after="120" w:before="120" w:line="276" w:lineRule="auto"/>
        <w:ind w:left="0" w:firstLine="566.9291338582675"/>
        <w:rPr>
          <w:rFonts w:ascii="Times New Roman" w:cs="Times New Roman" w:eastAsia="Times New Roman" w:hAnsi="Times New Roman"/>
          <w:b w:val="1"/>
          <w:color w:val="000000"/>
          <w:sz w:val="26"/>
          <w:szCs w:val="26"/>
        </w:rPr>
      </w:pPr>
      <w:bookmarkStart w:colFirst="0" w:colLast="0" w:name="_heading=h.2u6wntf" w:id="35"/>
      <w:bookmarkEnd w:id="35"/>
      <w:r w:rsidDel="00000000" w:rsidR="00000000" w:rsidRPr="00000000">
        <w:rPr>
          <w:rFonts w:ascii="Times New Roman" w:cs="Times New Roman" w:eastAsia="Times New Roman" w:hAnsi="Times New Roman"/>
          <w:b w:val="1"/>
          <w:color w:val="000000"/>
          <w:sz w:val="26"/>
          <w:szCs w:val="26"/>
          <w:rtl w:val="0"/>
        </w:rPr>
        <w:t xml:space="preserve">5.1.4. Вимоги до розробки нових API</w:t>
      </w:r>
    </w:p>
    <w:p w:rsidR="00000000" w:rsidDel="00000000" w:rsidP="00000000" w:rsidRDefault="00000000" w:rsidRPr="00000000" w14:paraId="0000028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84">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Сервіс для збереження в РПЗМ заяви про надання компенсації за пошкоджене майно</w:t>
      </w:r>
    </w:p>
    <w:p w:rsidR="00000000" w:rsidDel="00000000" w:rsidP="00000000" w:rsidRDefault="00000000" w:rsidRPr="00000000" w14:paraId="00000285">
      <w:pPr>
        <w:tabs>
          <w:tab w:val="left" w:leader="none" w:pos="993"/>
        </w:tabs>
        <w:spacing w:after="120" w:before="120" w:lineRule="auto"/>
        <w:ind w:firstLine="570"/>
        <w:jc w:val="both"/>
        <w:rPr>
          <w:rFonts w:ascii="Times New Roman" w:cs="Times New Roman" w:eastAsia="Times New Roman" w:hAnsi="Times New Roman"/>
          <w:sz w:val="26"/>
          <w:szCs w:val="26"/>
        </w:rPr>
      </w:pPr>
      <w:bookmarkStart w:colFirst="0" w:colLast="0" w:name="_heading=h.19c6y18" w:id="36"/>
      <w:bookmarkEnd w:id="36"/>
      <w:r w:rsidDel="00000000" w:rsidR="00000000" w:rsidRPr="00000000">
        <w:rPr>
          <w:rFonts w:ascii="Times New Roman" w:cs="Times New Roman" w:eastAsia="Times New Roman" w:hAnsi="Times New Roman"/>
          <w:sz w:val="26"/>
          <w:szCs w:val="26"/>
          <w:rtl w:val="0"/>
        </w:rPr>
        <w:t xml:space="preserve">Реалізувати можливість надсилання інформації по заяві про надання компенсації за пошкоджене майно для збереження у БД реєстру РПЗМ, включаючи можливість подання заяви через представника, а також особою, що відмовилася від отримання РНОКПП через свої релігійні переконання.</w:t>
      </w:r>
    </w:p>
    <w:p w:rsidR="00000000" w:rsidDel="00000000" w:rsidP="00000000" w:rsidRDefault="00000000" w:rsidRPr="00000000" w14:paraId="0000028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Опис використання сервісу:</w:t>
      </w:r>
    </w:p>
    <w:p w:rsidR="00000000" w:rsidDel="00000000" w:rsidP="00000000" w:rsidRDefault="00000000" w:rsidRPr="00000000" w14:paraId="0000028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Вебсервіс надає можливість надсилати інформацію по заяві про надання компенсації за пошкоджене майно для її збереження в РПЗМ, через СЕВДЕІР  "Трембіта". </w:t>
      </w:r>
    </w:p>
    <w:p w:rsidR="00000000" w:rsidDel="00000000" w:rsidP="00000000" w:rsidRDefault="00000000" w:rsidRPr="00000000" w14:paraId="0000028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Назва зовнішньої системи отримувача: Дія Портал.</w:t>
      </w:r>
    </w:p>
    <w:p w:rsidR="00000000" w:rsidDel="00000000" w:rsidP="00000000" w:rsidRDefault="00000000" w:rsidRPr="00000000" w14:paraId="0000028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Використання ШБО "Трембіта": Так.</w:t>
      </w:r>
    </w:p>
    <w:p w:rsidR="00000000" w:rsidDel="00000000" w:rsidP="00000000" w:rsidRDefault="00000000" w:rsidRPr="00000000" w14:paraId="0000028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Запити до інформаційної системи Реєстру має здійснюватися у форматі SOAP. Запити та відповіді, кодувати в форматі base64 в полях request_data та response_data відповідно. Запити виконувати синхронно і за результатом їхнього виконання можливі два сценарії:</w:t>
      </w:r>
    </w:p>
    <w:p w:rsidR="00000000" w:rsidDel="00000000" w:rsidP="00000000" w:rsidRDefault="00000000" w:rsidRPr="00000000" w14:paraId="0000028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успішне виконання: повернення у відповіді запрошених даних;</w:t>
      </w:r>
    </w:p>
    <w:p w:rsidR="00000000" w:rsidDel="00000000" w:rsidP="00000000" w:rsidRDefault="00000000" w:rsidRPr="00000000" w14:paraId="0000028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неуспішне виконання: повернення коду помилки та саме повідомлення помилки, в такому разі поле response_data має бути пустим, деталі опрацювання запиту показувати в полях ecode та emessage.</w:t>
      </w:r>
    </w:p>
    <w:p w:rsidR="00000000" w:rsidDel="00000000" w:rsidP="00000000" w:rsidRDefault="00000000" w:rsidRPr="00000000" w14:paraId="0000028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Успішна відповідь завжди має ecode 0, та пустий emessage, інші значення в ecode сигналізують про помилку обробки запиту.</w:t>
      </w:r>
    </w:p>
    <w:p w:rsidR="00000000" w:rsidDel="00000000" w:rsidP="00000000" w:rsidRDefault="00000000" w:rsidRPr="00000000" w14:paraId="0000028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8F">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Сервіс для оновлення значення IBAN для грошової компенсації</w:t>
      </w:r>
    </w:p>
    <w:p w:rsidR="00000000" w:rsidDel="00000000" w:rsidP="00000000" w:rsidRDefault="00000000" w:rsidRPr="00000000" w14:paraId="0000029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Реалізувати можливість збереження в РПЗМ нового IBAN для грошової компенсації.</w:t>
      </w:r>
    </w:p>
    <w:p w:rsidR="00000000" w:rsidDel="00000000" w:rsidP="00000000" w:rsidRDefault="00000000" w:rsidRPr="00000000" w14:paraId="0000029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Опис використання сервісу:</w:t>
      </w:r>
    </w:p>
    <w:p w:rsidR="00000000" w:rsidDel="00000000" w:rsidP="00000000" w:rsidRDefault="00000000" w:rsidRPr="00000000" w14:paraId="00000292">
      <w:pPr>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Вебсервіс надає можливість зберігати в РПЗМ інформацію щодо нового IBAN  для грошових компенсацій, через СЕВДЕІР "Трембіта".</w:t>
      </w:r>
    </w:p>
    <w:p w:rsidR="00000000" w:rsidDel="00000000" w:rsidP="00000000" w:rsidRDefault="00000000" w:rsidRPr="00000000" w14:paraId="0000029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Назва зовнішньої системи отримувача: Дія Портал.</w:t>
      </w:r>
    </w:p>
    <w:p w:rsidR="00000000" w:rsidDel="00000000" w:rsidP="00000000" w:rsidRDefault="00000000" w:rsidRPr="00000000" w14:paraId="0000029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Використання ШБО "Трембіта": Так.</w:t>
      </w:r>
    </w:p>
    <w:p w:rsidR="00000000" w:rsidDel="00000000" w:rsidP="00000000" w:rsidRDefault="00000000" w:rsidRPr="00000000" w14:paraId="0000029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Запити до інформаційної системи Реєстру має здійснюватися у форматі SOAP. Запити та відповіді, кодувати в форматі base64 в полях request_data та response_data відповідно. Запити виконувати синхронно і за результатом їхнього виконання можливі два сценарії:</w:t>
      </w:r>
    </w:p>
    <w:p w:rsidR="00000000" w:rsidDel="00000000" w:rsidP="00000000" w:rsidRDefault="00000000" w:rsidRPr="00000000" w14:paraId="0000029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успішне виконання: повернення у відповіді запрошених даних;</w:t>
      </w:r>
    </w:p>
    <w:p w:rsidR="00000000" w:rsidDel="00000000" w:rsidP="00000000" w:rsidRDefault="00000000" w:rsidRPr="00000000" w14:paraId="0000029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неуспішне виконання: повернення коду помилки та саме повідомлення помилки, в такому разі поле response_data має бути пустим, деталі опрацювання запиту показувати в полях ecode та emessage.</w:t>
      </w:r>
    </w:p>
    <w:p w:rsidR="00000000" w:rsidDel="00000000" w:rsidP="00000000" w:rsidRDefault="00000000" w:rsidRPr="00000000" w14:paraId="0000029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Успішна відповідь завжди має ecode 0, та пустий emessage, інші значення в ecode сигналізують про помилку обробки запиту.</w:t>
      </w:r>
    </w:p>
    <w:p w:rsidR="00000000" w:rsidDel="00000000" w:rsidP="00000000" w:rsidRDefault="00000000" w:rsidRPr="00000000" w14:paraId="0000029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9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9B">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Сервіс для збереження в РПЗМ даних про актуального представника для заяви про надання компенсації за пошкоджене майно</w:t>
      </w:r>
    </w:p>
    <w:p w:rsidR="00000000" w:rsidDel="00000000" w:rsidP="00000000" w:rsidRDefault="00000000" w:rsidRPr="00000000" w14:paraId="0000029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Реалізувати можливість надсилання інформації щодо актуального представника для заяви про надання компенсації за пошкоджене майно, для збереження у БД реєстру РПЗМ через Дія Портал.</w:t>
      </w:r>
    </w:p>
    <w:p w:rsidR="00000000" w:rsidDel="00000000" w:rsidP="00000000" w:rsidRDefault="00000000" w:rsidRPr="00000000" w14:paraId="0000029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Опис використання сервісу:</w:t>
      </w:r>
    </w:p>
    <w:p w:rsidR="00000000" w:rsidDel="00000000" w:rsidP="00000000" w:rsidRDefault="00000000" w:rsidRPr="00000000" w14:paraId="0000029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Вебсервіс надає можливість надсилати інформацію щодо представника для її збереження в РПЗМ, через СЕВДЕІР  "Трембіта".</w:t>
      </w:r>
    </w:p>
    <w:p w:rsidR="00000000" w:rsidDel="00000000" w:rsidP="00000000" w:rsidRDefault="00000000" w:rsidRPr="00000000" w14:paraId="0000029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Назва зовнішньої системи отримувача: Дія Портал.</w:t>
      </w:r>
    </w:p>
    <w:p w:rsidR="00000000" w:rsidDel="00000000" w:rsidP="00000000" w:rsidRDefault="00000000" w:rsidRPr="00000000" w14:paraId="000002A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Використання ШБО "Трембіта": Так.</w:t>
      </w:r>
    </w:p>
    <w:p w:rsidR="00000000" w:rsidDel="00000000" w:rsidP="00000000" w:rsidRDefault="00000000" w:rsidRPr="00000000" w14:paraId="000002A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Запити до інформаційної системи Реєстру має здійснюватися у форматі SOAP. Запити та відповіді, кодувати в форматі base64 в полях request_data та response_data відповідно. Запити виконувати синхронно і за результатом їхнього виконання можливі два сценарії:</w:t>
      </w:r>
    </w:p>
    <w:p w:rsidR="00000000" w:rsidDel="00000000" w:rsidP="00000000" w:rsidRDefault="00000000" w:rsidRPr="00000000" w14:paraId="000002A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успішне виконання: повернення у відповіді запрошених даних;</w:t>
      </w:r>
    </w:p>
    <w:p w:rsidR="00000000" w:rsidDel="00000000" w:rsidP="00000000" w:rsidRDefault="00000000" w:rsidRPr="00000000" w14:paraId="000002A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неуспішне виконання: повернення коду помилки та саме повідомлення помилки, в такому разі поле response_data має бути пустим, деталі опрацювання запиту показувати в полях ecode та emessage.</w:t>
      </w:r>
    </w:p>
    <w:p w:rsidR="00000000" w:rsidDel="00000000" w:rsidP="00000000" w:rsidRDefault="00000000" w:rsidRPr="00000000" w14:paraId="000002A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Успішна відповідь завжди має ecode 0, та пустий emessage, інші значення в ecode сигналізують про помилку обробки запиту.</w:t>
      </w:r>
    </w:p>
    <w:p w:rsidR="00000000" w:rsidDel="00000000" w:rsidP="00000000" w:rsidRDefault="00000000" w:rsidRPr="00000000" w14:paraId="000002A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A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A7">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Сервіс для збереження в РПЗМ заяви про надання компенсації за знищене майно</w:t>
      </w:r>
    </w:p>
    <w:p w:rsidR="00000000" w:rsidDel="00000000" w:rsidP="00000000" w:rsidRDefault="00000000" w:rsidRPr="00000000" w14:paraId="000002A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Реалізувати можливість надсилання інформації по заяві про надання компенсації за зруйноване майно для збереження у БД реєстру РПЗМ, включаючи можливість подання заяви через представника, а також особою, що відмовилася від отримання РНОКПП через свої релігійні переконання.</w:t>
      </w:r>
    </w:p>
    <w:p w:rsidR="00000000" w:rsidDel="00000000" w:rsidP="00000000" w:rsidRDefault="00000000" w:rsidRPr="00000000" w14:paraId="000002A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Обмеження: Подання заяви на знищене майно через представника можливе лише для одного власника. Тобто якщо ОНМ знаходиться у власності у декількох співвласників, та один з них потребує подати заяву на знищене через представника, він має подавати заяву за себе, окремо від інших співвласників. Як заявник, так само й будь-який зі співвласників може бути особою, що відмовилася від отримання РНОКПП за релігійними переконаннями.</w:t>
      </w:r>
    </w:p>
    <w:p w:rsidR="00000000" w:rsidDel="00000000" w:rsidP="00000000" w:rsidRDefault="00000000" w:rsidRPr="00000000" w14:paraId="000002A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Опис використання сервісу:</w:t>
      </w:r>
    </w:p>
    <w:p w:rsidR="00000000" w:rsidDel="00000000" w:rsidP="00000000" w:rsidRDefault="00000000" w:rsidRPr="00000000" w14:paraId="000002A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Вебсервіс надає можливість надсилати інформацію по заяві про надання компенсації за знищене майно для її збереження в РПЗМ, через СЕВДЕІР  "Трембіта".</w:t>
      </w:r>
    </w:p>
    <w:p w:rsidR="00000000" w:rsidDel="00000000" w:rsidP="00000000" w:rsidRDefault="00000000" w:rsidRPr="00000000" w14:paraId="000002A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Назва зовнішньої системи отримувача: Дія Портал.</w:t>
      </w:r>
    </w:p>
    <w:p w:rsidR="00000000" w:rsidDel="00000000" w:rsidP="00000000" w:rsidRDefault="00000000" w:rsidRPr="00000000" w14:paraId="000002A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Використання ШБО "Трембіта": Так.</w:t>
      </w:r>
    </w:p>
    <w:p w:rsidR="00000000" w:rsidDel="00000000" w:rsidP="00000000" w:rsidRDefault="00000000" w:rsidRPr="00000000" w14:paraId="000002A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Запити до інформаційної системи Реєстру має здійснюватися у форматі SOAP. Запити та відповіді, кодувати в форматі base64 в полях request_data та response_data відповідно. Запити виконувати синхронно і за результатом їхнього виконання можливі два сценарії:</w:t>
      </w:r>
    </w:p>
    <w:p w:rsidR="00000000" w:rsidDel="00000000" w:rsidP="00000000" w:rsidRDefault="00000000" w:rsidRPr="00000000" w14:paraId="000002A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успішне виконання: повернення у відповіді запрошених даних;</w:t>
      </w:r>
    </w:p>
    <w:p w:rsidR="00000000" w:rsidDel="00000000" w:rsidP="00000000" w:rsidRDefault="00000000" w:rsidRPr="00000000" w14:paraId="000002B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неуспішне виконання: повернення коду помилки та саме повідомлення помилки, в такому разі поле response_data має бути пустим, деталі опрацювання запиту показувати в полях ecode та emessage.</w:t>
      </w:r>
    </w:p>
    <w:p w:rsidR="00000000" w:rsidDel="00000000" w:rsidP="00000000" w:rsidRDefault="00000000" w:rsidRPr="00000000" w14:paraId="000002B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Успішна відповідь завжди має ecode 0, та пустий emessage, інші значення в ecode сигналізують про помилку обробки запиту.</w:t>
      </w:r>
    </w:p>
    <w:p w:rsidR="00000000" w:rsidDel="00000000" w:rsidP="00000000" w:rsidRDefault="00000000" w:rsidRPr="00000000" w14:paraId="000002B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4">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Сервіс для збереження в РПЗМ повідомлення про завершення будівельних робіт</w:t>
      </w:r>
    </w:p>
    <w:p w:rsidR="00000000" w:rsidDel="00000000" w:rsidP="00000000" w:rsidRDefault="00000000" w:rsidRPr="00000000" w14:paraId="000002B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Реалізувати можливість надсилання інформації по повідомленню про завершення будівельних робіт для збереження у БД реєстру РПЗМ через Дія Портал, у тому числі поданих людьми без РНОКПП або через представника.</w:t>
      </w:r>
    </w:p>
    <w:p w:rsidR="00000000" w:rsidDel="00000000" w:rsidP="00000000" w:rsidRDefault="00000000" w:rsidRPr="00000000" w14:paraId="000002B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Опис використання сервісу:</w:t>
      </w:r>
    </w:p>
    <w:p w:rsidR="00000000" w:rsidDel="00000000" w:rsidP="00000000" w:rsidRDefault="00000000" w:rsidRPr="00000000" w14:paraId="000002B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Вебсервіс надає можливість надсилати інформацію по повідомленню про завершення будівельних робіт поданих людьми без РНОКПП або через представника для її збереження в РПЗМ, через СЕВДЕІР  "Трембіта".</w:t>
      </w:r>
    </w:p>
    <w:p w:rsidR="00000000" w:rsidDel="00000000" w:rsidP="00000000" w:rsidRDefault="00000000" w:rsidRPr="00000000" w14:paraId="000002B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Назва зовнішньої системи отримувача: Дія Портал.</w:t>
      </w:r>
    </w:p>
    <w:p w:rsidR="00000000" w:rsidDel="00000000" w:rsidP="00000000" w:rsidRDefault="00000000" w:rsidRPr="00000000" w14:paraId="000002B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Використання ШБО "Трембіта": Так.</w:t>
      </w:r>
    </w:p>
    <w:p w:rsidR="00000000" w:rsidDel="00000000" w:rsidP="00000000" w:rsidRDefault="00000000" w:rsidRPr="00000000" w14:paraId="000002B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Запити до інформаційної системи Реєстру має здійснюватися у форматі SOAP. Запити та відповіді, кодувати в форматі base64 в полях request_data та response_data відповідно. Запити виконувати синхронно і за результатом їхнього виконання можливі два сценарії:</w:t>
      </w:r>
    </w:p>
    <w:p w:rsidR="00000000" w:rsidDel="00000000" w:rsidP="00000000" w:rsidRDefault="00000000" w:rsidRPr="00000000" w14:paraId="000002B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успішне виконання: повернення у відповіді запрошених даних;</w:t>
      </w:r>
    </w:p>
    <w:p w:rsidR="00000000" w:rsidDel="00000000" w:rsidP="00000000" w:rsidRDefault="00000000" w:rsidRPr="00000000" w14:paraId="000002B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неуспішне виконання: повернення коду помилки та саме повідомлення помилки, в такому разі поле response_data має бути пустим, деталі опрацювання запиту показувати в полях ecode та emessage.</w:t>
      </w:r>
    </w:p>
    <w:p w:rsidR="00000000" w:rsidDel="00000000" w:rsidP="00000000" w:rsidRDefault="00000000" w:rsidRPr="00000000" w14:paraId="000002B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Успішна відповідь завжди має ecode 0, та пустий emessage, інші значення в ecode сигналізують про помилку обробки запиту.</w:t>
      </w:r>
    </w:p>
    <w:p w:rsidR="00000000" w:rsidDel="00000000" w:rsidP="00000000" w:rsidRDefault="00000000" w:rsidRPr="00000000" w14:paraId="000002B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0">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Сервіс для збереження в РПЗМ звернення про фінансування придбання житла</w:t>
      </w:r>
    </w:p>
    <w:p w:rsidR="00000000" w:rsidDel="00000000" w:rsidP="00000000" w:rsidRDefault="00000000" w:rsidRPr="00000000" w14:paraId="000002C1">
      <w:pPr>
        <w:spacing w:after="120" w:before="120" w:lineRule="auto"/>
        <w:ind w:firstLine="570"/>
        <w:jc w:val="both"/>
        <w:rPr>
          <w:rFonts w:ascii="Times New Roman" w:cs="Times New Roman" w:eastAsia="Times New Roman" w:hAnsi="Times New Roman"/>
          <w:sz w:val="26"/>
          <w:szCs w:val="26"/>
        </w:rPr>
      </w:pPr>
      <w:bookmarkStart w:colFirst="0" w:colLast="0" w:name="_heading=h.3tbugp1" w:id="37"/>
      <w:bookmarkEnd w:id="37"/>
      <w:r w:rsidDel="00000000" w:rsidR="00000000" w:rsidRPr="00000000">
        <w:rPr>
          <w:rFonts w:ascii="Times New Roman" w:cs="Times New Roman" w:eastAsia="Times New Roman" w:hAnsi="Times New Roman"/>
          <w:sz w:val="26"/>
          <w:szCs w:val="26"/>
          <w:rtl w:val="0"/>
        </w:rPr>
        <w:t xml:space="preserve">Реалізувати можливість збереження в РПЗМ звернення про фінансування придбання житла людини, включаючи можливість подання звернення через представника, а також особою, що відмовилася від отримання РНОКПП через свої релігійні переконання.</w:t>
      </w:r>
    </w:p>
    <w:p w:rsidR="00000000" w:rsidDel="00000000" w:rsidP="00000000" w:rsidRDefault="00000000" w:rsidRPr="00000000" w14:paraId="000002C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Опис використання сервісу:</w:t>
      </w:r>
    </w:p>
    <w:p w:rsidR="00000000" w:rsidDel="00000000" w:rsidP="00000000" w:rsidRDefault="00000000" w:rsidRPr="00000000" w14:paraId="000002C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Вебсервіс надає можливість зберігати в РПЗМ інформацію щодо звернення про фінансування придбання житла, через СЕВДЕІР "Трембіта".</w:t>
      </w:r>
    </w:p>
    <w:p w:rsidR="00000000" w:rsidDel="00000000" w:rsidP="00000000" w:rsidRDefault="00000000" w:rsidRPr="00000000" w14:paraId="000002C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Назва зовнішньої системи отримувача: Дія Портал.</w:t>
      </w:r>
    </w:p>
    <w:p w:rsidR="00000000" w:rsidDel="00000000" w:rsidP="00000000" w:rsidRDefault="00000000" w:rsidRPr="00000000" w14:paraId="000002C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Використання ШБО "Трембіта": Так.</w:t>
      </w:r>
    </w:p>
    <w:p w:rsidR="00000000" w:rsidDel="00000000" w:rsidP="00000000" w:rsidRDefault="00000000" w:rsidRPr="00000000" w14:paraId="000002C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Запити до інформаційної системи Реєстру має здійснюватися у форматі SOAP. Запити та відповіді, кодувати в форматі base64 в полях request_data та response_data відповідно. Запити виконувати синхронно і за результатом їхнього виконання можливі два сценарії:</w:t>
      </w:r>
    </w:p>
    <w:p w:rsidR="00000000" w:rsidDel="00000000" w:rsidP="00000000" w:rsidRDefault="00000000" w:rsidRPr="00000000" w14:paraId="000002C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успішне виконання: повернення у відповіді запрошених даних;</w:t>
      </w:r>
    </w:p>
    <w:p w:rsidR="00000000" w:rsidDel="00000000" w:rsidP="00000000" w:rsidRDefault="00000000" w:rsidRPr="00000000" w14:paraId="000002C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неуспішне виконання: повернення коду помилки та саме повідомлення помилки, в такому разі поле response_data має бути пустим, деталі опрацювання запиту показувати в полях ecode та emessage.</w:t>
      </w:r>
    </w:p>
    <w:p w:rsidR="00000000" w:rsidDel="00000000" w:rsidP="00000000" w:rsidRDefault="00000000" w:rsidRPr="00000000" w14:paraId="000002C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Успішна відповідь завжди має ecode 0, та пустий emessage, інші значення в ecode сигналізують про помилку обробки запиту.</w:t>
      </w:r>
    </w:p>
    <w:p w:rsidR="00000000" w:rsidDel="00000000" w:rsidP="00000000" w:rsidRDefault="00000000" w:rsidRPr="00000000" w14:paraId="000002C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C">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Сервіс для отримання від Дія файлу витягу про відсутність судимості по вказаній заяві про надання компенсації за знищене майно</w:t>
      </w:r>
    </w:p>
    <w:p w:rsidR="00000000" w:rsidDel="00000000" w:rsidP="00000000" w:rsidRDefault="00000000" w:rsidRPr="00000000" w14:paraId="000002CD">
      <w:pPr>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Реалізувати можливість надсилання в РПЗМ файлу витягу про відсутність судимості по вказаній заяві про надання компенсації за знищене майно для збереження у БД реєстру РПЗМ, у тому числі для осіб, що відмовилися від отримання РНОКПП через свої релігійні переконання.</w:t>
      </w:r>
    </w:p>
    <w:p w:rsidR="00000000" w:rsidDel="00000000" w:rsidP="00000000" w:rsidRDefault="00000000" w:rsidRPr="00000000" w14:paraId="000002C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Опис використання сервісу:</w:t>
      </w:r>
    </w:p>
    <w:p w:rsidR="00000000" w:rsidDel="00000000" w:rsidP="00000000" w:rsidRDefault="00000000" w:rsidRPr="00000000" w14:paraId="000002C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Вебсервіс надає можливість надсилати в РПЗМ файл витягу про відсутність судимості по вказаній заяві про надання компенсації за знищене майно для її збереження в РПЗМ, через СЕВДЕІР  "Трембіта".</w:t>
      </w:r>
    </w:p>
    <w:p w:rsidR="00000000" w:rsidDel="00000000" w:rsidP="00000000" w:rsidRDefault="00000000" w:rsidRPr="00000000" w14:paraId="000002D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Назва зовнішньої системи отримувача: Дія Портал.</w:t>
      </w:r>
    </w:p>
    <w:p w:rsidR="00000000" w:rsidDel="00000000" w:rsidP="00000000" w:rsidRDefault="00000000" w:rsidRPr="00000000" w14:paraId="000002D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Використання ШБО "Трембіта": Так.</w:t>
      </w:r>
    </w:p>
    <w:p w:rsidR="00000000" w:rsidDel="00000000" w:rsidP="00000000" w:rsidRDefault="00000000" w:rsidRPr="00000000" w14:paraId="000002D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Запити до інформаційної системи Реєстру має здійснюватися у форматі SOAP. Запити та відповіді, кодувати в форматі base64 в полях request_data та response_data відповідно. Запити виконувати синхронно і за результатом їхнього виконання можливі два сценарії:</w:t>
      </w:r>
    </w:p>
    <w:p w:rsidR="00000000" w:rsidDel="00000000" w:rsidP="00000000" w:rsidRDefault="00000000" w:rsidRPr="00000000" w14:paraId="000002D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успішне виконання: повернення у відповіді запрошених даних;</w:t>
      </w:r>
    </w:p>
    <w:p w:rsidR="00000000" w:rsidDel="00000000" w:rsidP="00000000" w:rsidRDefault="00000000" w:rsidRPr="00000000" w14:paraId="000002D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неуспішне виконання: повернення коду помилки та саме повідомлення помилки, в такому разі поле response_data має бути пустим, деталі опрацювання запиту показувати в полях ecode та emessage.</w:t>
      </w:r>
    </w:p>
    <w:p w:rsidR="00000000" w:rsidDel="00000000" w:rsidP="00000000" w:rsidRDefault="00000000" w:rsidRPr="00000000" w14:paraId="000002D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Успішна відповідь завжди має ecode 0, та пустий emessage, інші значення в ecode сигналізують про помилку обробки запиту.</w:t>
      </w:r>
    </w:p>
    <w:p w:rsidR="00000000" w:rsidDel="00000000" w:rsidP="00000000" w:rsidRDefault="00000000" w:rsidRPr="00000000" w14:paraId="000002D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8">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Сервіс для отримання з РПЗМ переліку житлових сертифікатів з пов'язаними останніми зверненнями про фінансування</w:t>
      </w:r>
    </w:p>
    <w:p w:rsidR="00000000" w:rsidDel="00000000" w:rsidP="00000000" w:rsidRDefault="00000000" w:rsidRPr="00000000" w14:paraId="000002D9">
      <w:pPr>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Реалізувати можливість отримання переліку житлових сертифікатів та останніх поданих по ним звернень про фінансування, які створені в рамках заяв про надання компенсації за знищене майно внаслідок бойових дій, терористичних актів, диверсій, спричинених збройною агресією російської федерації проти України через ДіЯ, у тому числі для осіб, що відмовилася від отримання РНОКПП через свої релігійні переконання.</w:t>
      </w:r>
    </w:p>
    <w:p w:rsidR="00000000" w:rsidDel="00000000" w:rsidP="00000000" w:rsidRDefault="00000000" w:rsidRPr="00000000" w14:paraId="000002D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Опис використання сервісу:</w:t>
      </w:r>
    </w:p>
    <w:p w:rsidR="00000000" w:rsidDel="00000000" w:rsidP="00000000" w:rsidRDefault="00000000" w:rsidRPr="00000000" w14:paraId="000002D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Вебсервіс надає можливість виконувати пошук за РНОКПП користувача та отримувати перелік сертифікатів, що зберігається в РПЗМ, а також даних щодо останніх прив'язаних до них звернень про фінансування через СЕВДЕІР "Трембіта".</w:t>
      </w:r>
    </w:p>
    <w:p w:rsidR="00000000" w:rsidDel="00000000" w:rsidP="00000000" w:rsidRDefault="00000000" w:rsidRPr="00000000" w14:paraId="000002D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Назва зовнішньої системи отримувача: Дія Портал.</w:t>
      </w:r>
    </w:p>
    <w:p w:rsidR="00000000" w:rsidDel="00000000" w:rsidP="00000000" w:rsidRDefault="00000000" w:rsidRPr="00000000" w14:paraId="000002D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Використання ШБО "Трембіта": Так.</w:t>
      </w:r>
    </w:p>
    <w:p w:rsidR="00000000" w:rsidDel="00000000" w:rsidP="00000000" w:rsidRDefault="00000000" w:rsidRPr="00000000" w14:paraId="000002D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Запити до інформаційної системи Реєстру має здійснюватися у форматі SOAP. Запити та відповіді, кодувати в форматі base64 в полях request_data та response_data відповідно. Запити виконувати синхронно і за результатом їхнього виконання можливі два сценарії:</w:t>
      </w:r>
    </w:p>
    <w:p w:rsidR="00000000" w:rsidDel="00000000" w:rsidP="00000000" w:rsidRDefault="00000000" w:rsidRPr="00000000" w14:paraId="000002D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успішне виконання: повернення у відповіді запрошених даних;</w:t>
      </w:r>
    </w:p>
    <w:p w:rsidR="00000000" w:rsidDel="00000000" w:rsidP="00000000" w:rsidRDefault="00000000" w:rsidRPr="00000000" w14:paraId="000002E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неуспішне виконання: повернення коду помилки та саме повідомлення помилки, в такому разі поле response_data має бути пустим, деталі опрацювання запиту показувати в полях ecode та emessage.</w:t>
      </w:r>
    </w:p>
    <w:p w:rsidR="00000000" w:rsidDel="00000000" w:rsidP="00000000" w:rsidRDefault="00000000" w:rsidRPr="00000000" w14:paraId="000002E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Успішна відповідь завжди має ecode 0, та пустий emessage, інші значення в ecode сигналізують про помилку обробки запиту.</w:t>
      </w:r>
    </w:p>
    <w:p w:rsidR="00000000" w:rsidDel="00000000" w:rsidP="00000000" w:rsidRDefault="00000000" w:rsidRPr="00000000" w14:paraId="000002E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E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E4">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Сервіс для отримання з РПЗМ заяв про надання компенсації за знищене майно та пов'язаних інформаційних повідомлень співвласників, які під'єдналися до заяви</w:t>
      </w:r>
    </w:p>
    <w:p w:rsidR="00000000" w:rsidDel="00000000" w:rsidP="00000000" w:rsidRDefault="00000000" w:rsidRPr="00000000" w14:paraId="000002E5">
      <w:pPr>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Реалізувати можливість отримання заяв про надання компенсації за знищене майно та пов'язаних інформаційних повідомлень співвласників, які під'єдналися до заяви, в тому числі для осіб без РНОКПП.</w:t>
      </w:r>
    </w:p>
    <w:p w:rsidR="00000000" w:rsidDel="00000000" w:rsidP="00000000" w:rsidRDefault="00000000" w:rsidRPr="00000000" w14:paraId="000002E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Опис використання сервісу:</w:t>
      </w:r>
    </w:p>
    <w:p w:rsidR="00000000" w:rsidDel="00000000" w:rsidP="00000000" w:rsidRDefault="00000000" w:rsidRPr="00000000" w14:paraId="000002E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Вебсервіс надає можливість виконувати пошук за РНОКПП (або за серією та номером документа для осіб без РНОКПП) співвласника, який під'єднався до заяви про надання компенсації за знищене майно, та отримувати дані щодо знайдених заяв про надання компенсації за знищене майно, що зберігається в РПЗМ, а також даних щодо прив'язаних до них інформаційних повідомлень через СЕВДЕІР "Трембіта".</w:t>
      </w:r>
    </w:p>
    <w:p w:rsidR="00000000" w:rsidDel="00000000" w:rsidP="00000000" w:rsidRDefault="00000000" w:rsidRPr="00000000" w14:paraId="000002E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Назва зовнішньої системи отримувача: Дія Портал.</w:t>
      </w:r>
    </w:p>
    <w:p w:rsidR="00000000" w:rsidDel="00000000" w:rsidP="00000000" w:rsidRDefault="00000000" w:rsidRPr="00000000" w14:paraId="000002E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Використання ШБО "Трембіта": Так.</w:t>
      </w:r>
    </w:p>
    <w:p w:rsidR="00000000" w:rsidDel="00000000" w:rsidP="00000000" w:rsidRDefault="00000000" w:rsidRPr="00000000" w14:paraId="000002E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Запити до інформаційної системи Реєстру має здійснюватися у форматі SOAP. Запити та відповіді, кодувати в форматі base64 в полях request_data та response_data відповідно. Запити виконувати синхронно і за результатом їхнього виконання можливі два сценарії:</w:t>
      </w:r>
    </w:p>
    <w:p w:rsidR="00000000" w:rsidDel="00000000" w:rsidP="00000000" w:rsidRDefault="00000000" w:rsidRPr="00000000" w14:paraId="000002E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успішне виконання: повернення у відповіді запрошених даних;</w:t>
      </w:r>
    </w:p>
    <w:p w:rsidR="00000000" w:rsidDel="00000000" w:rsidP="00000000" w:rsidRDefault="00000000" w:rsidRPr="00000000" w14:paraId="000002E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неуспішне виконання: повернення коду помилки та саме повідомлення помилки, в такому разі поле response_data має бути пустим, деталі опрацювання запиту показувати в полях ecode та emessage.</w:t>
      </w:r>
    </w:p>
    <w:p w:rsidR="00000000" w:rsidDel="00000000" w:rsidP="00000000" w:rsidRDefault="00000000" w:rsidRPr="00000000" w14:paraId="000002E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Успішна відповідь завжди має ecode 0, та пустий emessage, інші значення в ecode сигналізують про помилку обробки запиту.</w:t>
      </w:r>
    </w:p>
    <w:p w:rsidR="00000000" w:rsidDel="00000000" w:rsidP="00000000" w:rsidRDefault="00000000" w:rsidRPr="00000000" w14:paraId="000002E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E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0">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Сервіс для оновлення значення IBAN для заяви на компенсацію за пошкоджене майно</w:t>
      </w:r>
    </w:p>
    <w:p w:rsidR="00000000" w:rsidDel="00000000" w:rsidP="00000000" w:rsidRDefault="00000000" w:rsidRPr="00000000" w14:paraId="000002F1">
      <w:pPr>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Реалізувати можливість збереження в РПЗМ нового IBAN для заяв на компенсацію за пошкоджене майно.</w:t>
      </w:r>
    </w:p>
    <w:p w:rsidR="00000000" w:rsidDel="00000000" w:rsidP="00000000" w:rsidRDefault="00000000" w:rsidRPr="00000000" w14:paraId="000002F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Опис використання сервісу:</w:t>
      </w:r>
    </w:p>
    <w:p w:rsidR="00000000" w:rsidDel="00000000" w:rsidP="00000000" w:rsidRDefault="00000000" w:rsidRPr="00000000" w14:paraId="000002F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Вебсервіс надає можливість зберігати в РПЗМ інформацію щодо нового IBAN  для заяв на компенсацію за пошкоджене майно, через СЕВДЕІР "Трембіта".</w:t>
      </w:r>
    </w:p>
    <w:p w:rsidR="00000000" w:rsidDel="00000000" w:rsidP="00000000" w:rsidRDefault="00000000" w:rsidRPr="00000000" w14:paraId="000002F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Назва зовнішньої системи отримувача: Дія Портал.</w:t>
      </w:r>
    </w:p>
    <w:p w:rsidR="00000000" w:rsidDel="00000000" w:rsidP="00000000" w:rsidRDefault="00000000" w:rsidRPr="00000000" w14:paraId="000002F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Використання ШБО "Трембіта": Так.</w:t>
      </w:r>
    </w:p>
    <w:p w:rsidR="00000000" w:rsidDel="00000000" w:rsidP="00000000" w:rsidRDefault="00000000" w:rsidRPr="00000000" w14:paraId="000002F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Запити до інформаційної системи Реєстру має здійснюватися у форматі SOAP. Запити та відповіді, кодувати в форматі base64 в полях request_data та response_data відповідно. Запити виконувати синхронно і за результатом їхнього виконання можливі два сценарії:</w:t>
      </w:r>
    </w:p>
    <w:p w:rsidR="00000000" w:rsidDel="00000000" w:rsidP="00000000" w:rsidRDefault="00000000" w:rsidRPr="00000000" w14:paraId="000002F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успішне виконання: повернення у відповіді запрошених даних;</w:t>
      </w:r>
    </w:p>
    <w:p w:rsidR="00000000" w:rsidDel="00000000" w:rsidP="00000000" w:rsidRDefault="00000000" w:rsidRPr="00000000" w14:paraId="000002F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неуспішне виконання: повернення коду помилки та саме повідомлення помилки, в такому разі поле response_data має бути пустим, деталі опрацювання запиту показувати в полях ecode та emessage.</w:t>
      </w:r>
    </w:p>
    <w:p w:rsidR="00000000" w:rsidDel="00000000" w:rsidP="00000000" w:rsidRDefault="00000000" w:rsidRPr="00000000" w14:paraId="000002F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Успішна відповідь завжди має ecode 0, та пустий emessage, інші значення в ecode сигналізують про помилку обробки запиту.</w:t>
      </w:r>
    </w:p>
    <w:p w:rsidR="00000000" w:rsidDel="00000000" w:rsidP="00000000" w:rsidRDefault="00000000" w:rsidRPr="00000000" w14:paraId="000002F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C">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Сервіс для отримання з РПЗМ інформаційних повідомлень заявника з інформацією щодо прив'язаних заяв про надання компенсації за пошкоджене майно та/або заяв про надання компенсації за знищене майно</w:t>
      </w:r>
    </w:p>
    <w:p w:rsidR="00000000" w:rsidDel="00000000" w:rsidP="00000000" w:rsidRDefault="00000000" w:rsidRPr="00000000" w14:paraId="000002FD">
      <w:pPr>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Реалізувати можливість отримання інформаційних повідомлень заявника (в тому числі тих заявників, які відмовилися від РНОКПП), з інформацією про прив’язані заяви про надання компенсації за пошкоджене майно та/або заяви про надання компенсації за знищене майно, для подальшої подачі заявки на отримання компенсації для відновлення пошкоджених об’єктів нерухомого майна та/або для будівництва або придбання ОНМ, що були пошкодженні/знищенні внаслідок бойових дій, терористичних актів, диверсій, спричинених збройною агресією Російської Федерації проти України через портал ДіЯ.</w:t>
      </w:r>
    </w:p>
    <w:p w:rsidR="00000000" w:rsidDel="00000000" w:rsidP="00000000" w:rsidRDefault="00000000" w:rsidRPr="00000000" w14:paraId="000002F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Опис використання сервісу:</w:t>
      </w:r>
    </w:p>
    <w:p w:rsidR="00000000" w:rsidDel="00000000" w:rsidP="00000000" w:rsidRDefault="00000000" w:rsidRPr="00000000" w14:paraId="000002F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Вебсервіс надає можливість виконувати пошук (за РНОКПП заявника або реквізитами (серія та номер) паспорта заявника) та отримувати детальні відомості про інформаційні повідомлення та прив'язані заяви про надання компенсації за пошкоджене майно та/або заяви про надання компенсації за знищене майно, що зберігаються в РПЗМ, через СЕВДЕІР "Трембіта".</w:t>
      </w:r>
    </w:p>
    <w:p w:rsidR="00000000" w:rsidDel="00000000" w:rsidP="00000000" w:rsidRDefault="00000000" w:rsidRPr="00000000" w14:paraId="0000030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Назва зовнішньої системи отримувача: Дія Портал.</w:t>
      </w:r>
    </w:p>
    <w:p w:rsidR="00000000" w:rsidDel="00000000" w:rsidP="00000000" w:rsidRDefault="00000000" w:rsidRPr="00000000" w14:paraId="0000030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Використання ШБО "Трембіта": Так.</w:t>
      </w:r>
    </w:p>
    <w:p w:rsidR="00000000" w:rsidDel="00000000" w:rsidP="00000000" w:rsidRDefault="00000000" w:rsidRPr="00000000" w14:paraId="0000030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Запити до інформаційної системи Реєстру має здійснюватися у форматі SOAP. Запити та відповіді, кодувати в форматі base64 в полях request_data та response_data відповідно. Запити виконувати синхронно і за результатом їхнього виконання можливі два сценарії:</w:t>
      </w:r>
    </w:p>
    <w:p w:rsidR="00000000" w:rsidDel="00000000" w:rsidP="00000000" w:rsidRDefault="00000000" w:rsidRPr="00000000" w14:paraId="0000030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успішне виконання: повернення у відповіді запрошених даних;</w:t>
      </w:r>
    </w:p>
    <w:p w:rsidR="00000000" w:rsidDel="00000000" w:rsidP="00000000" w:rsidRDefault="00000000" w:rsidRPr="00000000" w14:paraId="0000030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неуспішне виконання: повернення коду помилки та саме повідомлення помилки, в такому разі поле response_data має бути пустим, деталі опрацювання запиту показувати в полях ecode та emessage.</w:t>
      </w:r>
    </w:p>
    <w:p w:rsidR="00000000" w:rsidDel="00000000" w:rsidP="00000000" w:rsidRDefault="00000000" w:rsidRPr="00000000" w14:paraId="0000030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Успішна відповідь завжди має ecode 0, та пустий emessage, інші значення в ecode сигналізують про помилку обробки запиту.</w:t>
      </w:r>
    </w:p>
    <w:p w:rsidR="00000000" w:rsidDel="00000000" w:rsidP="00000000" w:rsidRDefault="00000000" w:rsidRPr="00000000" w14:paraId="0000030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8">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Сервіс для отримання з РПЗМ заяви про надання компенсації за пошкоджене майно та/або заяв про надання компенсації за знищене майно з пов’язаними інформаційними повідомленнями</w:t>
      </w:r>
    </w:p>
    <w:p w:rsidR="00000000" w:rsidDel="00000000" w:rsidP="00000000" w:rsidRDefault="00000000" w:rsidRPr="00000000" w14:paraId="00000309">
      <w:pPr>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Реалізувати можливість отримання заяв про надання компенсації за пошкоджене майно та/або заяв про надання компенсації за знищене майно та інформаційних повідомлень, на підставі яких заяви були подані.</w:t>
      </w:r>
    </w:p>
    <w:p w:rsidR="00000000" w:rsidDel="00000000" w:rsidP="00000000" w:rsidRDefault="00000000" w:rsidRPr="00000000" w14:paraId="0000030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Опис використання сервісу:</w:t>
      </w:r>
    </w:p>
    <w:p w:rsidR="00000000" w:rsidDel="00000000" w:rsidP="00000000" w:rsidRDefault="00000000" w:rsidRPr="00000000" w14:paraId="0000030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Вебсервіс надає можливість виконувати пошук (за РНОКПП користувача (або за номером документа у разі осіб, що відмовилися від РНОКПП) та ідентифікатором об'єкта нерухомого майна в ДРРП) та отримувати дані щодо знайдених заяв про надання компенсації за пошкоджене майно та/або заяв про надання компенсації за знищене майно, що зберігається в РПЗМ, а також даних щодо прив'язаних до них інформаційних повідомлень через СЕВДЕІР "Трембіта".</w:t>
      </w:r>
    </w:p>
    <w:p w:rsidR="00000000" w:rsidDel="00000000" w:rsidP="00000000" w:rsidRDefault="00000000" w:rsidRPr="00000000" w14:paraId="0000030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Назва зовнішньої системи отримувача: Дія Портал.</w:t>
      </w:r>
    </w:p>
    <w:p w:rsidR="00000000" w:rsidDel="00000000" w:rsidP="00000000" w:rsidRDefault="00000000" w:rsidRPr="00000000" w14:paraId="0000030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Використання ШБО "Трембіта": Так.</w:t>
      </w:r>
    </w:p>
    <w:p w:rsidR="00000000" w:rsidDel="00000000" w:rsidP="00000000" w:rsidRDefault="00000000" w:rsidRPr="00000000" w14:paraId="0000030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Запити до інформаційної системи Реєстру має здійснюватися у форматі SOAP. Запити та відповіді, кодувати в форматі base64 в полях request_data та response_data відповідно. Запити виконувати синхронно і за результатом їхнього виконання можливі два сценарії:</w:t>
      </w:r>
    </w:p>
    <w:p w:rsidR="00000000" w:rsidDel="00000000" w:rsidP="00000000" w:rsidRDefault="00000000" w:rsidRPr="00000000" w14:paraId="0000030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успішне виконання: повернення у відповіді запрошених даних;</w:t>
      </w:r>
    </w:p>
    <w:p w:rsidR="00000000" w:rsidDel="00000000" w:rsidP="00000000" w:rsidRDefault="00000000" w:rsidRPr="00000000" w14:paraId="0000031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неуспішне виконання: повернення коду помилки та саме повідомлення помилки, в такому разі поле response_data має бути пустим, деталі опрацювання запиту показувати в полях ecode та emessage.</w:t>
      </w:r>
    </w:p>
    <w:p w:rsidR="00000000" w:rsidDel="00000000" w:rsidP="00000000" w:rsidRDefault="00000000" w:rsidRPr="00000000" w14:paraId="0000031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Успішна відповідь завжди має ecode 0, та пустий emessage, інші значення в ecode сигналізують про помилку обробки запиту.</w:t>
      </w:r>
    </w:p>
    <w:p w:rsidR="00000000" w:rsidDel="00000000" w:rsidP="00000000" w:rsidRDefault="00000000" w:rsidRPr="00000000" w14:paraId="0000031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4">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Сервіс для збереження в РПЗМ повідомлення про завершення ремонтних робіт</w:t>
      </w:r>
    </w:p>
    <w:p w:rsidR="00000000" w:rsidDel="00000000" w:rsidP="00000000" w:rsidRDefault="00000000" w:rsidRPr="00000000" w14:paraId="00000315">
      <w:pPr>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Реалізувати можливість надсилання інформації по повідомленню про завершення ремонтних робіт для збереження у БД реєстру РПЗМ через Дія Портал.</w:t>
      </w:r>
    </w:p>
    <w:p w:rsidR="00000000" w:rsidDel="00000000" w:rsidP="00000000" w:rsidRDefault="00000000" w:rsidRPr="00000000" w14:paraId="0000031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Опис використання сервісу:</w:t>
      </w:r>
    </w:p>
    <w:p w:rsidR="00000000" w:rsidDel="00000000" w:rsidP="00000000" w:rsidRDefault="00000000" w:rsidRPr="00000000" w14:paraId="0000031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Вебсервіс надає можливість надсилати інформацію по повідомленню про завершення ремонтних робіт для її збереження в РПЗМ, через СЕВДЕІР  "Трембіта".</w:t>
      </w:r>
    </w:p>
    <w:p w:rsidR="00000000" w:rsidDel="00000000" w:rsidP="00000000" w:rsidRDefault="00000000" w:rsidRPr="00000000" w14:paraId="0000031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Назва зовнішньої системи отримувача: Дія Портал.</w:t>
      </w:r>
    </w:p>
    <w:p w:rsidR="00000000" w:rsidDel="00000000" w:rsidP="00000000" w:rsidRDefault="00000000" w:rsidRPr="00000000" w14:paraId="0000031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Використання ШБО "Трембіта": Так.</w:t>
      </w:r>
    </w:p>
    <w:p w:rsidR="00000000" w:rsidDel="00000000" w:rsidP="00000000" w:rsidRDefault="00000000" w:rsidRPr="00000000" w14:paraId="0000031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Запити до інформаційної системи Реєстру має здійснюватися у форматі SOAP. Запити та відповіді, кодувати в форматі base64 в полях request_data та response_data відповідно. Запити виконувати синхронно і за результатом їхнього виконання можливі два сценарії:</w:t>
      </w:r>
    </w:p>
    <w:p w:rsidR="00000000" w:rsidDel="00000000" w:rsidP="00000000" w:rsidRDefault="00000000" w:rsidRPr="00000000" w14:paraId="0000031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успішне виконання: повернення у відповіді запрошених даних;</w:t>
      </w:r>
    </w:p>
    <w:p w:rsidR="00000000" w:rsidDel="00000000" w:rsidP="00000000" w:rsidRDefault="00000000" w:rsidRPr="00000000" w14:paraId="0000031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неуспішне виконання: повернення коду помилки та саме повідомлення помилки, в такому разі поле response_data має бути пустим, деталі опрацювання запиту показувати в полях ecode та emessage.</w:t>
      </w:r>
    </w:p>
    <w:p w:rsidR="00000000" w:rsidDel="00000000" w:rsidP="00000000" w:rsidRDefault="00000000" w:rsidRPr="00000000" w14:paraId="0000031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Успішна відповідь завжди має ecode 0, та пустий emessage, інші значення в ecode сигналізують про помилку обробки запиту.</w:t>
      </w:r>
    </w:p>
    <w:p w:rsidR="00000000" w:rsidDel="00000000" w:rsidP="00000000" w:rsidRDefault="00000000" w:rsidRPr="00000000" w14:paraId="0000031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20">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Сервіс для збереження в РПЗМ інформаційного повідомлення</w:t>
      </w:r>
    </w:p>
    <w:p w:rsidR="00000000" w:rsidDel="00000000" w:rsidP="00000000" w:rsidRDefault="00000000" w:rsidRPr="00000000" w14:paraId="00000321">
      <w:pPr>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Реалізувати можливість надсилання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 для збереження у БД реєстру РПЗМ, у тому числі поданих через представника.</w:t>
      </w:r>
    </w:p>
    <w:p w:rsidR="00000000" w:rsidDel="00000000" w:rsidP="00000000" w:rsidRDefault="00000000" w:rsidRPr="00000000" w14:paraId="0000032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Опис використання сервісу:</w:t>
      </w:r>
    </w:p>
    <w:p w:rsidR="00000000" w:rsidDel="00000000" w:rsidP="00000000" w:rsidRDefault="00000000" w:rsidRPr="00000000" w14:paraId="0000032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Вебсервіс надає можливість надсилати інформацію подану представником по Інформаційному повідомленню про надання компенсації за пошкоджене майно для її збереження в РПЗМ, через СЕВДЕІР  "Трембіта".</w:t>
      </w:r>
    </w:p>
    <w:p w:rsidR="00000000" w:rsidDel="00000000" w:rsidP="00000000" w:rsidRDefault="00000000" w:rsidRPr="00000000" w14:paraId="0000032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Назва зовнішньої системи отримувача: Дія Портал.</w:t>
      </w:r>
    </w:p>
    <w:p w:rsidR="00000000" w:rsidDel="00000000" w:rsidP="00000000" w:rsidRDefault="00000000" w:rsidRPr="00000000" w14:paraId="0000032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Використання ШБО "Трембіта": Так.</w:t>
      </w:r>
    </w:p>
    <w:p w:rsidR="00000000" w:rsidDel="00000000" w:rsidP="00000000" w:rsidRDefault="00000000" w:rsidRPr="00000000" w14:paraId="0000032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Запити до інформаційної системи Реєстру має здійснюватися у форматі SOAP. Запити та відповіді, кодувати в форматі base64 в полях request_data та response_data відповідно. Запити виконувати синхронно і за результатом їхнього виконання можливі два сценарії:</w:t>
      </w:r>
    </w:p>
    <w:p w:rsidR="00000000" w:rsidDel="00000000" w:rsidP="00000000" w:rsidRDefault="00000000" w:rsidRPr="00000000" w14:paraId="0000032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успішне виконання: повернення у відповіді запрошених даних;</w:t>
      </w:r>
    </w:p>
    <w:p w:rsidR="00000000" w:rsidDel="00000000" w:rsidP="00000000" w:rsidRDefault="00000000" w:rsidRPr="00000000" w14:paraId="0000032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неуспішне виконання: повернення коду помилки та саме повідомлення помилки, в такому разі поле response_data має бути пустим, деталі опрацювання запиту показувати в полях ecode та emessage.</w:t>
      </w:r>
    </w:p>
    <w:p w:rsidR="00000000" w:rsidDel="00000000" w:rsidP="00000000" w:rsidRDefault="00000000" w:rsidRPr="00000000" w14:paraId="0000032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Успішна відповідь завжди має ecode 0, та пустий emessage, інші значення в ecode сигналізують про помилку обробки запиту.</w:t>
      </w:r>
    </w:p>
    <w:p w:rsidR="00000000" w:rsidDel="00000000" w:rsidP="00000000" w:rsidRDefault="00000000" w:rsidRPr="00000000" w14:paraId="0000032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2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2C">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Сервіс для отримання з РПЗМ переліку грошових компенсацій з пов'язаними повідомленнями про початок будівельних робіт</w:t>
      </w:r>
    </w:p>
    <w:p w:rsidR="00000000" w:rsidDel="00000000" w:rsidP="00000000" w:rsidRDefault="00000000" w:rsidRPr="00000000" w14:paraId="0000032D">
      <w:pPr>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Реалізувати можливість отримання переліку грошових компенсацій та отриманих по ним повідомлень про початок будівельних робіт, які створені в рамках заяв про надання компенсації за знищене майно внаслідок бойових дій, терористичних актів, диверсій, спричинених збройною агресією російської федерації проти України через Дія Портал, в тому числі для людей без РНОКПП.</w:t>
      </w:r>
    </w:p>
    <w:p w:rsidR="00000000" w:rsidDel="00000000" w:rsidP="00000000" w:rsidRDefault="00000000" w:rsidRPr="00000000" w14:paraId="0000032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Опис використання сервісу:</w:t>
      </w:r>
    </w:p>
    <w:p w:rsidR="00000000" w:rsidDel="00000000" w:rsidP="00000000" w:rsidRDefault="00000000" w:rsidRPr="00000000" w14:paraId="0000032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Вебсервіс надає можливість виконувати пошук за РНОКПП користувача (або за серією та номером документа для осіб без РНОКПП) та отримувати перелік грошових компенсацій, що зберігається в РПЗМ, а також даних щодо прив'язаних до них повідомлень про початок будівельних робіт через СЕВДЕІР "Трембіта".</w:t>
      </w:r>
    </w:p>
    <w:p w:rsidR="00000000" w:rsidDel="00000000" w:rsidP="00000000" w:rsidRDefault="00000000" w:rsidRPr="00000000" w14:paraId="0000033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Назва зовнішньої системи отримувача: Дія Портал.</w:t>
      </w:r>
    </w:p>
    <w:p w:rsidR="00000000" w:rsidDel="00000000" w:rsidP="00000000" w:rsidRDefault="00000000" w:rsidRPr="00000000" w14:paraId="0000033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Використання ШБО "Трембіта": Так.</w:t>
      </w:r>
    </w:p>
    <w:p w:rsidR="00000000" w:rsidDel="00000000" w:rsidP="00000000" w:rsidRDefault="00000000" w:rsidRPr="00000000" w14:paraId="0000033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Запити до інформаційної системи Реєстру має здійснюватися у форматі SOAP. Запити та відповіді, кодувати в форматі base64 в полях request_data та response_data відповідно. Запити виконувати синхронно і за результатом їхнього виконання можливі два сценарії:</w:t>
      </w:r>
    </w:p>
    <w:p w:rsidR="00000000" w:rsidDel="00000000" w:rsidP="00000000" w:rsidRDefault="00000000" w:rsidRPr="00000000" w14:paraId="0000033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успішне виконання: повернення у відповіді запрошених даних;</w:t>
      </w:r>
    </w:p>
    <w:p w:rsidR="00000000" w:rsidDel="00000000" w:rsidP="00000000" w:rsidRDefault="00000000" w:rsidRPr="00000000" w14:paraId="0000033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неуспішне виконання: повернення коду помилки та саме повідомлення помилки, в такому разі поле response_data має бути пустим, деталі опрацювання запиту показувати в полях ecode та emessage.</w:t>
      </w:r>
    </w:p>
    <w:p w:rsidR="00000000" w:rsidDel="00000000" w:rsidP="00000000" w:rsidRDefault="00000000" w:rsidRPr="00000000" w14:paraId="0000033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Успішна відповідь завжди має ecode 0, та пустий emessage, інші значення в ecode сигналізують про помилку обробки запиту.</w:t>
      </w:r>
    </w:p>
    <w:p w:rsidR="00000000" w:rsidDel="00000000" w:rsidP="00000000" w:rsidRDefault="00000000" w:rsidRPr="00000000" w14:paraId="0000033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8">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Сервіс для отримання з РПЗМ витягу про житловий сертифікат у pdf форматі для людей без РНОКПП</w:t>
      </w:r>
    </w:p>
    <w:p w:rsidR="00000000" w:rsidDel="00000000" w:rsidP="00000000" w:rsidRDefault="00000000" w:rsidRPr="00000000" w14:paraId="0000033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Реалізувати можливість отримання витягу (у форматі pdf) про житловий сертифікат через ДіЯ портал, що був створений в рамках заяви про надання компенсації для відновлення знищених об’єктів нерухомого майна внаслідок бойових дій, терористичних актів, диверсій, спричинених збройною агресією російської федерації проти України через ДіЯ,  у тому числі для осіб, що відмовилася від отримання РНОКПП через свої релігійні переконання.</w:t>
      </w:r>
    </w:p>
    <w:p w:rsidR="00000000" w:rsidDel="00000000" w:rsidP="00000000" w:rsidRDefault="00000000" w:rsidRPr="00000000" w14:paraId="0000033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Опис використання сервісу:</w:t>
      </w:r>
    </w:p>
    <w:p w:rsidR="00000000" w:rsidDel="00000000" w:rsidP="00000000" w:rsidRDefault="00000000" w:rsidRPr="00000000" w14:paraId="0000033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Вебсервіс надає можливість за РНОКПП/Номер документа користувача та реєстраційним номером сертифіката сформувати та отримати витяг про житловий сертифікат у pdf форматі, через СЕВДЕІР "Трембіта".</w:t>
      </w:r>
    </w:p>
    <w:p w:rsidR="00000000" w:rsidDel="00000000" w:rsidP="00000000" w:rsidRDefault="00000000" w:rsidRPr="00000000" w14:paraId="0000033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Назва зовнішньої системи отримувача: Дія Портал.</w:t>
      </w:r>
    </w:p>
    <w:p w:rsidR="00000000" w:rsidDel="00000000" w:rsidP="00000000" w:rsidRDefault="00000000" w:rsidRPr="00000000" w14:paraId="0000033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Використання ШБО "Трембіта": Так.</w:t>
      </w:r>
    </w:p>
    <w:p w:rsidR="00000000" w:rsidDel="00000000" w:rsidP="00000000" w:rsidRDefault="00000000" w:rsidRPr="00000000" w14:paraId="0000033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Запити до інформаційної системи Реєстру має здійснюватися у форматі SOAP. Запити та відповіді, кодувати в форматі base64 в полях request_data та response_data відповідно. Запити виконувати синхронно і за результатом їхнього виконання можливі два сценарії:</w:t>
      </w:r>
    </w:p>
    <w:p w:rsidR="00000000" w:rsidDel="00000000" w:rsidP="00000000" w:rsidRDefault="00000000" w:rsidRPr="00000000" w14:paraId="0000033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успішне виконання: повернення у відповіді запрошених даних;</w:t>
      </w:r>
    </w:p>
    <w:p w:rsidR="00000000" w:rsidDel="00000000" w:rsidP="00000000" w:rsidRDefault="00000000" w:rsidRPr="00000000" w14:paraId="0000034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неуспішне виконання: повернення коду помилки та саме повідомлення помилки, в такому разі поле response_data має бути пустим, деталі опрацювання запиту показувати в полях ecode та emessage.</w:t>
      </w:r>
    </w:p>
    <w:p w:rsidR="00000000" w:rsidDel="00000000" w:rsidP="00000000" w:rsidRDefault="00000000" w:rsidRPr="00000000" w14:paraId="0000034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Успішна відповідь завжди має ecode 0, та пустий emessage, інші значення в ecode сигналізують про помилку обробки запиту.</w:t>
      </w:r>
    </w:p>
    <w:p w:rsidR="00000000" w:rsidDel="00000000" w:rsidP="00000000" w:rsidRDefault="00000000" w:rsidRPr="00000000" w14:paraId="0000034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3">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Сервіс для перевірки наявності в РПЗМ раніше поданих заяв на компенсацію за знищений об'єкт для власника за РНОКПП або серією та номером документа</w:t>
      </w:r>
    </w:p>
    <w:p w:rsidR="00000000" w:rsidDel="00000000" w:rsidP="00000000" w:rsidRDefault="00000000" w:rsidRPr="00000000" w14:paraId="0000034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Реалізувати можливість здійснення перевірки наявності в РПЗМ раніше поданих заяв на компенсацію за знищений об'єкт для певного власника, з можливістю пошуку без РНОКПП. Дана перевірка виконується під час формування громадянином заяви на компенсацію за об'єкти нерухомого майна, знищені внаслідок бойових дій, терористичних актів, диверсій, спричинених збройною агресією російської федерації проти України через ДіЯ.</w:t>
      </w:r>
    </w:p>
    <w:p w:rsidR="00000000" w:rsidDel="00000000" w:rsidP="00000000" w:rsidRDefault="00000000" w:rsidRPr="00000000" w14:paraId="0000034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Опис використання сервісу:</w:t>
      </w:r>
    </w:p>
    <w:p w:rsidR="00000000" w:rsidDel="00000000" w:rsidP="00000000" w:rsidRDefault="00000000" w:rsidRPr="00000000" w14:paraId="0000034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Вебсервіс надає можливість здійснення перевірки наявності в РПЗМ раніше поданих заяв на компенсацію за знищений об'єкт для певного власника, через СЕВДЕІР "Трембіта".</w:t>
      </w:r>
    </w:p>
    <w:p w:rsidR="00000000" w:rsidDel="00000000" w:rsidP="00000000" w:rsidRDefault="00000000" w:rsidRPr="00000000" w14:paraId="0000034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Назва зовнішньої системи отримувача: Дія Портал.</w:t>
      </w:r>
    </w:p>
    <w:p w:rsidR="00000000" w:rsidDel="00000000" w:rsidP="00000000" w:rsidRDefault="00000000" w:rsidRPr="00000000" w14:paraId="0000034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Використання ШБО "Трембіта": Так.</w:t>
      </w:r>
    </w:p>
    <w:p w:rsidR="00000000" w:rsidDel="00000000" w:rsidP="00000000" w:rsidRDefault="00000000" w:rsidRPr="00000000" w14:paraId="0000034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Запити до інформаційної системи Реєстру має здійснюватися у форматі SOAP. Запити та відповіді, кодувати в форматі base64 в полях request_data та response_data відповідно. Запити виконувати синхронно і за результатом їхнього виконання можливі два сценарії:</w:t>
      </w:r>
    </w:p>
    <w:p w:rsidR="00000000" w:rsidDel="00000000" w:rsidP="00000000" w:rsidRDefault="00000000" w:rsidRPr="00000000" w14:paraId="0000034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успішне виконання: повернення у відповіді запрошених даних;</w:t>
      </w:r>
    </w:p>
    <w:p w:rsidR="00000000" w:rsidDel="00000000" w:rsidP="00000000" w:rsidRDefault="00000000" w:rsidRPr="00000000" w14:paraId="0000034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неуспішне виконання: повернення коду помилки та саме повідомлення помилки, в такому разі поле response_data має бути пустим, деталі опрацювання запиту показувати в полях ecode та emessage.</w:t>
      </w:r>
    </w:p>
    <w:p w:rsidR="00000000" w:rsidDel="00000000" w:rsidP="00000000" w:rsidRDefault="00000000" w:rsidRPr="00000000" w14:paraId="0000034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Успішна відповідь завжди має ecode 0, та пустий emessage, інші значення в ecode сигналізують про помилку обробки запиту.</w:t>
      </w:r>
    </w:p>
    <w:p w:rsidR="00000000" w:rsidDel="00000000" w:rsidP="00000000" w:rsidRDefault="00000000" w:rsidRPr="00000000" w14:paraId="0000034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F">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Сервіс для отримання від Ощадбанку інформації про повернення коштів на рахунок МІУ у зв'язку із закриттям картки єВідновлення</w:t>
      </w:r>
    </w:p>
    <w:p w:rsidR="00000000" w:rsidDel="00000000" w:rsidP="00000000" w:rsidRDefault="00000000" w:rsidRPr="00000000" w14:paraId="0000035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Реалізувати можливість отримання інформації (квитанція №3) про повернення коштів на рахунок МІУ у зв’язку із закриттям картки єВідновлення від Ощадбанку.</w:t>
      </w:r>
    </w:p>
    <w:p w:rsidR="00000000" w:rsidDel="00000000" w:rsidP="00000000" w:rsidRDefault="00000000" w:rsidRPr="00000000" w14:paraId="0000035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Опис використання сервісу:</w:t>
      </w:r>
    </w:p>
    <w:p w:rsidR="00000000" w:rsidDel="00000000" w:rsidP="00000000" w:rsidRDefault="00000000" w:rsidRPr="00000000" w14:paraId="0000035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Вебсервіс надає можливість отримання інформації про повернення коштів на рахунок МІУ у зв’язку із закриттям картки єВідновлення, через СЕВДЕІР "Трембіта".</w:t>
      </w:r>
    </w:p>
    <w:p w:rsidR="00000000" w:rsidDel="00000000" w:rsidP="00000000" w:rsidRDefault="00000000" w:rsidRPr="00000000" w14:paraId="0000035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Назва зовнішньої системи отримувача: Ощадбанк</w:t>
      </w:r>
    </w:p>
    <w:p w:rsidR="00000000" w:rsidDel="00000000" w:rsidP="00000000" w:rsidRDefault="00000000" w:rsidRPr="00000000" w14:paraId="0000035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Використання ШБО "Трембіта": Так.</w:t>
      </w:r>
    </w:p>
    <w:p w:rsidR="00000000" w:rsidDel="00000000" w:rsidP="00000000" w:rsidRDefault="00000000" w:rsidRPr="00000000" w14:paraId="0000035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Запити до інформаційної системи Реєстру має здійснюватися у форматі SOAP. Запити та відповіді, кодувати в форматі base64 в полях request_data та response_data відповідно. Запити виконувати синхронно і за результатом їхнього виконання можливі два сценарії:</w:t>
      </w:r>
    </w:p>
    <w:p w:rsidR="00000000" w:rsidDel="00000000" w:rsidP="00000000" w:rsidRDefault="00000000" w:rsidRPr="00000000" w14:paraId="0000035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успішне виконання: повернення у відповіді запрошених даних;</w:t>
      </w:r>
    </w:p>
    <w:p w:rsidR="00000000" w:rsidDel="00000000" w:rsidP="00000000" w:rsidRDefault="00000000" w:rsidRPr="00000000" w14:paraId="0000035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неуспішне виконання: повернення коду помилки та саме повідомлення помилки, в такому разі поле response_data має бути пустим, деталі опрацювання запиту показувати в полях ecode та emessage.</w:t>
      </w:r>
    </w:p>
    <w:p w:rsidR="00000000" w:rsidDel="00000000" w:rsidP="00000000" w:rsidRDefault="00000000" w:rsidRPr="00000000" w14:paraId="0000035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Успішна відповідь завжди має ecode 0, та пустий emessage, інші значення в ecode сигналізують про помилку обробки запиту.</w:t>
      </w:r>
    </w:p>
    <w:p w:rsidR="00000000" w:rsidDel="00000000" w:rsidP="00000000" w:rsidRDefault="00000000" w:rsidRPr="00000000" w14:paraId="0000035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5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5B">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Сервіс для передачі інформації для Мінфіну по заяві за знищене майно </w:t>
      </w:r>
    </w:p>
    <w:p w:rsidR="00000000" w:rsidDel="00000000" w:rsidP="00000000" w:rsidRDefault="00000000" w:rsidRPr="00000000" w14:paraId="0000035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Реалізувати можливість отримання інформації Мінфіном по заяві за знищене майно про дані заявника, результат перевірки (рекомендацій щодо виконаної перевірки), а також інформацію після винесення рішення ОМС щодо компенсації з можливістю отримати статус по цьому рішенню.</w:t>
      </w:r>
    </w:p>
    <w:p w:rsidR="00000000" w:rsidDel="00000000" w:rsidP="00000000" w:rsidRDefault="00000000" w:rsidRPr="00000000" w14:paraId="0000035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Опис використання сервісу:</w:t>
      </w:r>
    </w:p>
    <w:p w:rsidR="00000000" w:rsidDel="00000000" w:rsidP="00000000" w:rsidRDefault="00000000" w:rsidRPr="00000000" w14:paraId="0000035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Вебсервіс надає можливість надсилання інформації по заяві за знищене майно, через СЕВДЕІР "Трембіта".</w:t>
      </w:r>
    </w:p>
    <w:p w:rsidR="00000000" w:rsidDel="00000000" w:rsidP="00000000" w:rsidRDefault="00000000" w:rsidRPr="00000000" w14:paraId="0000035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Назва зовнішньої системи отримувача: Мінфін</w:t>
      </w:r>
    </w:p>
    <w:p w:rsidR="00000000" w:rsidDel="00000000" w:rsidP="00000000" w:rsidRDefault="00000000" w:rsidRPr="00000000" w14:paraId="0000036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Використання ШБО "Трембіта": Так.</w:t>
      </w:r>
    </w:p>
    <w:p w:rsidR="00000000" w:rsidDel="00000000" w:rsidP="00000000" w:rsidRDefault="00000000" w:rsidRPr="00000000" w14:paraId="0000036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Запити до інформаційної системи Реєстру має здійснюватися у форматі SOAP. Запити та відповіді, кодувати в форматі base64 в полях request_data та response_data відповідно. Запити виконувати синхронно і за результатом їхнього виконання можливі два сценарії:</w:t>
      </w:r>
    </w:p>
    <w:p w:rsidR="00000000" w:rsidDel="00000000" w:rsidP="00000000" w:rsidRDefault="00000000" w:rsidRPr="00000000" w14:paraId="0000036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успішне виконання: повернення у відповіді запрошених даних;</w:t>
      </w:r>
    </w:p>
    <w:p w:rsidR="00000000" w:rsidDel="00000000" w:rsidP="00000000" w:rsidRDefault="00000000" w:rsidRPr="00000000" w14:paraId="0000036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неуспішне виконання: повернення коду помилки та саме повідомлення помилки, в такому разі поле response_data має бути пустим, деталі опрацювання запиту показувати в полях ecode та emessage.</w:t>
      </w:r>
    </w:p>
    <w:p w:rsidR="00000000" w:rsidDel="00000000" w:rsidP="00000000" w:rsidRDefault="00000000" w:rsidRPr="00000000" w14:paraId="0000036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Успішна відповідь завжди має ecode 0, та пустий emessage, інші значення в ecode сигналізують про помилку обробки запиту.</w:t>
      </w:r>
    </w:p>
    <w:p w:rsidR="00000000" w:rsidDel="00000000" w:rsidP="00000000" w:rsidRDefault="00000000" w:rsidRPr="00000000" w14:paraId="0000036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66">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Сервіс для отримання зворотної інформації від Мінфіну по заяві за знищене майно </w:t>
      </w:r>
    </w:p>
    <w:p w:rsidR="00000000" w:rsidDel="00000000" w:rsidP="00000000" w:rsidRDefault="00000000" w:rsidRPr="00000000" w14:paraId="0000036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Реалізувати можливість отримання інформації від Мінфіну щодо результатів перевірки (верифікації) по заяві за знищене майно.</w:t>
      </w:r>
    </w:p>
    <w:p w:rsidR="00000000" w:rsidDel="00000000" w:rsidP="00000000" w:rsidRDefault="00000000" w:rsidRPr="00000000" w14:paraId="0000036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Опис використання сервісу:</w:t>
      </w:r>
    </w:p>
    <w:p w:rsidR="00000000" w:rsidDel="00000000" w:rsidP="00000000" w:rsidRDefault="00000000" w:rsidRPr="00000000" w14:paraId="0000036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Вебсервіс надає можливість отримувати інформацію про результати перевірки Мінфіном по заяві за знищене майно, через СЕВДЕІР "Трембіта".</w:t>
      </w:r>
    </w:p>
    <w:p w:rsidR="00000000" w:rsidDel="00000000" w:rsidP="00000000" w:rsidRDefault="00000000" w:rsidRPr="00000000" w14:paraId="0000036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Назва зовнішньої системи отримувача: Мінфін</w:t>
      </w:r>
    </w:p>
    <w:p w:rsidR="00000000" w:rsidDel="00000000" w:rsidP="00000000" w:rsidRDefault="00000000" w:rsidRPr="00000000" w14:paraId="0000036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Використання ШБО "Трембіта": Так.</w:t>
      </w:r>
    </w:p>
    <w:p w:rsidR="00000000" w:rsidDel="00000000" w:rsidP="00000000" w:rsidRDefault="00000000" w:rsidRPr="00000000" w14:paraId="0000036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Запити до інформаційної системи Реєстру має здійснюватися у форматі SOAP. Запити та відповіді, кодувати в форматі base64 в полях request_data та response_data відповідно. Запити виконувати синхронно і за результатом їхнього виконання можливі два сценарії:</w:t>
      </w:r>
    </w:p>
    <w:p w:rsidR="00000000" w:rsidDel="00000000" w:rsidP="00000000" w:rsidRDefault="00000000" w:rsidRPr="00000000" w14:paraId="0000036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успішне виконання: повернення у відповіді запрошених даних;</w:t>
      </w:r>
    </w:p>
    <w:p w:rsidR="00000000" w:rsidDel="00000000" w:rsidP="00000000" w:rsidRDefault="00000000" w:rsidRPr="00000000" w14:paraId="0000036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неуспішне виконання: повернення коду помилки та саме повідомлення помилки, в такому разі поле response_data має бути пустим, деталі опрацювання запиту показувати в полях ecode та emessage.</w:t>
      </w:r>
    </w:p>
    <w:p w:rsidR="00000000" w:rsidDel="00000000" w:rsidP="00000000" w:rsidRDefault="00000000" w:rsidRPr="00000000" w14:paraId="0000036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Успішна відповідь завжди має ecode 0, та пустий emessage, інші значення в ecode сигналізують про помилку обробки запиту.</w:t>
      </w:r>
    </w:p>
    <w:p w:rsidR="00000000" w:rsidDel="00000000" w:rsidP="00000000" w:rsidRDefault="00000000" w:rsidRPr="00000000" w14:paraId="0000037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7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72">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sz w:val="26"/>
          <w:szCs w:val="26"/>
          <w:rtl w:val="0"/>
        </w:rPr>
        <w:t xml:space="preserve">Сервіс для передачі інформації для Мінфіну по заяві за пошкоджене майно </w:t>
      </w:r>
    </w:p>
    <w:p w:rsidR="00000000" w:rsidDel="00000000" w:rsidP="00000000" w:rsidRDefault="00000000" w:rsidRPr="00000000" w14:paraId="0000037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Реалізувати можливість отримання інформації Мінфіном по заяві за пошкоджене майно про дані заявника, результат перевірки (рекомендацій щодо виконаної перевірки), а також інформацію після винесення рішення ОМС щодо компенсації з можливістю отримати статус по цьому рішенню.</w:t>
      </w:r>
    </w:p>
    <w:p w:rsidR="00000000" w:rsidDel="00000000" w:rsidP="00000000" w:rsidRDefault="00000000" w:rsidRPr="00000000" w14:paraId="0000037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Опис використання сервісу:</w:t>
      </w:r>
    </w:p>
    <w:p w:rsidR="00000000" w:rsidDel="00000000" w:rsidP="00000000" w:rsidRDefault="00000000" w:rsidRPr="00000000" w14:paraId="0000037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Вебсервіс надає можливість надсилання інформації по заяві за пошкоджене майно, через СЕВДЕІР "Трембіта".</w:t>
      </w:r>
    </w:p>
    <w:p w:rsidR="00000000" w:rsidDel="00000000" w:rsidP="00000000" w:rsidRDefault="00000000" w:rsidRPr="00000000" w14:paraId="0000037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Назва зовнішньої системи отримувача: Мінфін</w:t>
      </w:r>
    </w:p>
    <w:p w:rsidR="00000000" w:rsidDel="00000000" w:rsidP="00000000" w:rsidRDefault="00000000" w:rsidRPr="00000000" w14:paraId="0000037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Використання ШБО "Трембіта": Так.</w:t>
      </w:r>
    </w:p>
    <w:p w:rsidR="00000000" w:rsidDel="00000000" w:rsidP="00000000" w:rsidRDefault="00000000" w:rsidRPr="00000000" w14:paraId="0000037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Запити до інформаційної системи Реєстру має здійснюватися у форматі SOAP. Запити та відповіді, кодувати в форматі base64 в полях request_data та response_data відповідно. Запити виконувати синхронно і за результатом їхнього виконання можливі два сценарії:</w:t>
      </w:r>
    </w:p>
    <w:p w:rsidR="00000000" w:rsidDel="00000000" w:rsidP="00000000" w:rsidRDefault="00000000" w:rsidRPr="00000000" w14:paraId="0000037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успішне виконання: повернення у відповіді запрошених даних;</w:t>
      </w:r>
    </w:p>
    <w:p w:rsidR="00000000" w:rsidDel="00000000" w:rsidP="00000000" w:rsidRDefault="00000000" w:rsidRPr="00000000" w14:paraId="0000037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неуспішне виконання: повернення коду помилки та саме повідомлення помилки, в такому разі поле response_data має бути пустим, деталі опрацювання запиту показувати в полях ecode та emessage.</w:t>
      </w:r>
    </w:p>
    <w:p w:rsidR="00000000" w:rsidDel="00000000" w:rsidP="00000000" w:rsidRDefault="00000000" w:rsidRPr="00000000" w14:paraId="0000037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Успішна відповідь завжди має ecode 0, та пустий emessage, інші значення в ecode сигналізують про помилку обробки запиту.</w:t>
      </w:r>
    </w:p>
    <w:p w:rsidR="00000000" w:rsidDel="00000000" w:rsidP="00000000" w:rsidRDefault="00000000" w:rsidRPr="00000000" w14:paraId="0000037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7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7E">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Сервіс для отримання зворотної інформації від Мінфіну по заяві за пошкоджене майно </w:t>
      </w:r>
    </w:p>
    <w:p w:rsidR="00000000" w:rsidDel="00000000" w:rsidP="00000000" w:rsidRDefault="00000000" w:rsidRPr="00000000" w14:paraId="0000037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Реалізувати можливість отримання інформації від Мінфіну щодо результатів перевірки (верифікації) по заяві за пошкоджене майно.</w:t>
      </w:r>
    </w:p>
    <w:p w:rsidR="00000000" w:rsidDel="00000000" w:rsidP="00000000" w:rsidRDefault="00000000" w:rsidRPr="00000000" w14:paraId="0000038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Опис використання сервісу:</w:t>
      </w:r>
    </w:p>
    <w:p w:rsidR="00000000" w:rsidDel="00000000" w:rsidP="00000000" w:rsidRDefault="00000000" w:rsidRPr="00000000" w14:paraId="0000038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Вебсервіс надає можливість отримувати інформацію про результати перевірки Мінфіном по заяві за пошкоджене майно, через СЕВДЕІР "Трембіта".</w:t>
      </w:r>
    </w:p>
    <w:p w:rsidR="00000000" w:rsidDel="00000000" w:rsidP="00000000" w:rsidRDefault="00000000" w:rsidRPr="00000000" w14:paraId="0000038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Назва зовнішньої системи отримувача: Мінфін</w:t>
      </w:r>
    </w:p>
    <w:p w:rsidR="00000000" w:rsidDel="00000000" w:rsidP="00000000" w:rsidRDefault="00000000" w:rsidRPr="00000000" w14:paraId="0000038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Використання ШБО "Трембіта": Так.</w:t>
      </w:r>
    </w:p>
    <w:p w:rsidR="00000000" w:rsidDel="00000000" w:rsidP="00000000" w:rsidRDefault="00000000" w:rsidRPr="00000000" w14:paraId="0000038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Запити до інформаційної системи Реєстру має здійснюватися у форматі SOAP. Запити та відповіді, кодувати в форматі base64 в полях request_data та response_data відповідно. Запити виконувати синхронно і за результатом їхнього виконання можливі два сценарії:</w:t>
      </w:r>
    </w:p>
    <w:p w:rsidR="00000000" w:rsidDel="00000000" w:rsidP="00000000" w:rsidRDefault="00000000" w:rsidRPr="00000000" w14:paraId="0000038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успішне виконання: повернення у відповіді запрошених даних;</w:t>
      </w:r>
    </w:p>
    <w:p w:rsidR="00000000" w:rsidDel="00000000" w:rsidP="00000000" w:rsidRDefault="00000000" w:rsidRPr="00000000" w14:paraId="0000038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неуспішне виконання: повернення коду помилки та саме повідомлення помилки, в такому разі поле response_data має бути пустим, деталі опрацювання запиту показувати в полях ecode та emessage.</w:t>
      </w:r>
    </w:p>
    <w:p w:rsidR="00000000" w:rsidDel="00000000" w:rsidP="00000000" w:rsidRDefault="00000000" w:rsidRPr="00000000" w14:paraId="0000038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Успішна відповідь завжди має ecode 0, та пустий emessage, інші значення в ecode сигналізують про помилку обробки запиту.</w:t>
      </w:r>
    </w:p>
    <w:p w:rsidR="00000000" w:rsidDel="00000000" w:rsidP="00000000" w:rsidRDefault="00000000" w:rsidRPr="00000000" w14:paraId="0000038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8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8A">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Сервіс для передачі переліку параметрів заяв на компенсацію за знищене майно в Ощадбанк для подальшої обробки платежів на виплату</w:t>
      </w:r>
      <w:r w:rsidDel="00000000" w:rsidR="00000000" w:rsidRPr="00000000">
        <w:rPr>
          <w:rtl w:val="0"/>
        </w:rPr>
      </w:r>
    </w:p>
    <w:p w:rsidR="00000000" w:rsidDel="00000000" w:rsidP="00000000" w:rsidRDefault="00000000" w:rsidRPr="00000000" w14:paraId="0000038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 метою оптимізації процесів формування та обміну даними для формування виплат по заявах на компенсацію за знищене майно необхідно реалізувати новий сервіс для прямої інтеграції з Ощадбанком замість обміну файлами через SFTP-клієнт.</w:t>
      </w:r>
    </w:p>
    <w:p w:rsidR="00000000" w:rsidDel="00000000" w:rsidP="00000000" w:rsidRDefault="00000000" w:rsidRPr="00000000" w14:paraId="0000038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Опис використання сервісу:</w:t>
      </w:r>
    </w:p>
    <w:p w:rsidR="00000000" w:rsidDel="00000000" w:rsidP="00000000" w:rsidRDefault="00000000" w:rsidRPr="00000000" w14:paraId="0000038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Вебсервіс надає можливість надсилання інформації по заяві за знищене майно в Ощадбанк для подальшої обробки платежів на виплату, через СЕВДЕІР "Трембіта".</w:t>
      </w:r>
    </w:p>
    <w:p w:rsidR="00000000" w:rsidDel="00000000" w:rsidP="00000000" w:rsidRDefault="00000000" w:rsidRPr="00000000" w14:paraId="0000038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Назва зовнішньої системи отримувача: Ощадбанк</w:t>
      </w:r>
    </w:p>
    <w:p w:rsidR="00000000" w:rsidDel="00000000" w:rsidP="00000000" w:rsidRDefault="00000000" w:rsidRPr="00000000" w14:paraId="0000038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Використання ШБО "Трембіта": Так.</w:t>
      </w:r>
    </w:p>
    <w:p w:rsidR="00000000" w:rsidDel="00000000" w:rsidP="00000000" w:rsidRDefault="00000000" w:rsidRPr="00000000" w14:paraId="0000039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Запити до інформаційної системи Реєстру має здійснюватися у форматі SOAP. Запити та відповіді, кодувати в форматі base64 в полях request_data та response_data відповідно. Запити виконувати синхронно і за результатом їхнього виконання можливі два сценарії:</w:t>
      </w:r>
    </w:p>
    <w:p w:rsidR="00000000" w:rsidDel="00000000" w:rsidP="00000000" w:rsidRDefault="00000000" w:rsidRPr="00000000" w14:paraId="0000039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успішне виконання: повернення у відповіді запрошених даних;</w:t>
      </w:r>
    </w:p>
    <w:p w:rsidR="00000000" w:rsidDel="00000000" w:rsidP="00000000" w:rsidRDefault="00000000" w:rsidRPr="00000000" w14:paraId="0000039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неуспішне виконання: повернення коду помилки та саме повідомлення помилки, в такому разі поле response_data має бути пустим, деталі опрацювання запиту показувати в полях ecode та emessage.</w:t>
      </w:r>
    </w:p>
    <w:p w:rsidR="00000000" w:rsidDel="00000000" w:rsidP="00000000" w:rsidRDefault="00000000" w:rsidRPr="00000000" w14:paraId="0000039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Успішна відповідь завжди має ecode 0, та пустий emessage, інші значення в ecode сигналізують про помилку обробки запиту.</w:t>
      </w:r>
    </w:p>
    <w:p w:rsidR="00000000" w:rsidDel="00000000" w:rsidP="00000000" w:rsidRDefault="00000000" w:rsidRPr="00000000" w14:paraId="0000039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9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96">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Сервіс для передачі переліку параметрів заяв на компенсацію за пошкоджене майно в Ощадбанк для подальшої обробки платежів на виплату</w:t>
      </w:r>
    </w:p>
    <w:p w:rsidR="00000000" w:rsidDel="00000000" w:rsidP="00000000" w:rsidRDefault="00000000" w:rsidRPr="00000000" w14:paraId="0000039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 метою оптимізації процесів формування та обміну даними для формування виплат по заявах на компенсацію за пошкоджене майно необхідно реалізувати новий сервіс для прямої інтеграції з Ощадбанком замість обміну файлами через SFTP-клієнт.</w:t>
      </w:r>
    </w:p>
    <w:p w:rsidR="00000000" w:rsidDel="00000000" w:rsidP="00000000" w:rsidRDefault="00000000" w:rsidRPr="00000000" w14:paraId="0000039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Опис використання сервісу:</w:t>
      </w:r>
    </w:p>
    <w:p w:rsidR="00000000" w:rsidDel="00000000" w:rsidP="00000000" w:rsidRDefault="00000000" w:rsidRPr="00000000" w14:paraId="0000039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Вебсервіс надає можливість надсилання інформації по заяві за пошкоджене майно в Ощадбанк для подальшої обробки платежів на виплату, через СЕВДЕІР "Трембіта".</w:t>
      </w:r>
    </w:p>
    <w:p w:rsidR="00000000" w:rsidDel="00000000" w:rsidP="00000000" w:rsidRDefault="00000000" w:rsidRPr="00000000" w14:paraId="0000039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Назва зовнішньої системи отримувача: Ощадбанк</w:t>
      </w:r>
    </w:p>
    <w:p w:rsidR="00000000" w:rsidDel="00000000" w:rsidP="00000000" w:rsidRDefault="00000000" w:rsidRPr="00000000" w14:paraId="0000039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Використання ШБО "Трембіта": Так.</w:t>
      </w:r>
    </w:p>
    <w:p w:rsidR="00000000" w:rsidDel="00000000" w:rsidP="00000000" w:rsidRDefault="00000000" w:rsidRPr="00000000" w14:paraId="0000039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Запити до інформаційної системи Реєстру має здійснюватися у форматі SOAP. Запити та відповіді, кодувати в форматі base64 в полях request_data та response_data відповідно. Запити виконувати синхронно і за результатом їхнього виконання можливі два сценарії:</w:t>
      </w:r>
    </w:p>
    <w:p w:rsidR="00000000" w:rsidDel="00000000" w:rsidP="00000000" w:rsidRDefault="00000000" w:rsidRPr="00000000" w14:paraId="0000039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успішне виконання: повернення у відповіді запрошених даних;</w:t>
      </w:r>
    </w:p>
    <w:p w:rsidR="00000000" w:rsidDel="00000000" w:rsidP="00000000" w:rsidRDefault="00000000" w:rsidRPr="00000000" w14:paraId="0000039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неуспішне виконання: повернення коду помилки та саме повідомлення помилки, в такому разі поле response_data має бути пустим, деталі опрацювання запиту показувати в полях ecode та emessage.</w:t>
      </w:r>
    </w:p>
    <w:p w:rsidR="00000000" w:rsidDel="00000000" w:rsidP="00000000" w:rsidRDefault="00000000" w:rsidRPr="00000000" w14:paraId="0000039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Успішна відповідь завжди має ecode 0, та пустий emessage, інші значення в ecode сигналізують про помилку обробки запиту.</w:t>
      </w:r>
    </w:p>
    <w:p w:rsidR="00000000" w:rsidDel="00000000" w:rsidP="00000000" w:rsidRDefault="00000000" w:rsidRPr="00000000" w14:paraId="000003A0">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A1">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A2">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Сервіс для передачі до РПЗМ файлу витягу про відсутність судимості по вказаній заяві про надання компенсації за пошкоджене майно</w:t>
      </w:r>
    </w:p>
    <w:p w:rsidR="00000000" w:rsidDel="00000000" w:rsidP="00000000" w:rsidRDefault="00000000" w:rsidRPr="00000000" w14:paraId="000003A3">
      <w:pPr>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Реалізувати можливість надсилання в РПЗМ файлу витягу про відсутність судимості по вказаній заяві про надання компенсації за пошкоджене майно для збереження у БД реєстру РПЗМ.</w:t>
      </w:r>
    </w:p>
    <w:p w:rsidR="00000000" w:rsidDel="00000000" w:rsidP="00000000" w:rsidRDefault="00000000" w:rsidRPr="00000000" w14:paraId="000003A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Опис використання сервісу:</w:t>
      </w:r>
    </w:p>
    <w:p w:rsidR="00000000" w:rsidDel="00000000" w:rsidP="00000000" w:rsidRDefault="00000000" w:rsidRPr="00000000" w14:paraId="000003A5">
      <w:pPr>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Вебсервіс надає можливість надсилати в РПЗМ файл витягу про відсутність судимості по вказаній заяві про надання компенсації за пошкоджене майно для її збереження в РПЗМ, через СЕВДЕІР  "Трембіта".</w:t>
      </w:r>
    </w:p>
    <w:p w:rsidR="00000000" w:rsidDel="00000000" w:rsidP="00000000" w:rsidRDefault="00000000" w:rsidRPr="00000000" w14:paraId="000003A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Назва зовнішньої системи отримувача: Дія</w:t>
      </w:r>
    </w:p>
    <w:p w:rsidR="00000000" w:rsidDel="00000000" w:rsidP="00000000" w:rsidRDefault="00000000" w:rsidRPr="00000000" w14:paraId="000003A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Використання ШБО "Трембіта": Так.</w:t>
      </w:r>
    </w:p>
    <w:p w:rsidR="00000000" w:rsidDel="00000000" w:rsidP="00000000" w:rsidRDefault="00000000" w:rsidRPr="00000000" w14:paraId="000003A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Запити до інформаційної системи Реєстру має здійснюватися у форматі SOAP. Запити та відповіді, кодувати в форматі base64 в полях request_data та response_data відповідно. Запити виконувати синхронно і за результатом їхнього виконання можливі два сценарії:</w:t>
      </w:r>
    </w:p>
    <w:p w:rsidR="00000000" w:rsidDel="00000000" w:rsidP="00000000" w:rsidRDefault="00000000" w:rsidRPr="00000000" w14:paraId="000003A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успішне виконання: повернення у відповіді запрошених даних;</w:t>
      </w:r>
    </w:p>
    <w:p w:rsidR="00000000" w:rsidDel="00000000" w:rsidP="00000000" w:rsidRDefault="00000000" w:rsidRPr="00000000" w14:paraId="000003A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неуспішне виконання: повернення коду помилки та саме повідомлення помилки, в такому разі поле response_data має бути пустим, деталі опрацювання запиту показувати в полях ecode та emessage.</w:t>
      </w:r>
    </w:p>
    <w:p w:rsidR="00000000" w:rsidDel="00000000" w:rsidP="00000000" w:rsidRDefault="00000000" w:rsidRPr="00000000" w14:paraId="000003A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Успішна відповідь завжди має ecode 0, та пустий emessage, інші значення в ecode сигналізують про помилку обробки запиту.</w:t>
      </w:r>
    </w:p>
    <w:p w:rsidR="00000000" w:rsidDel="00000000" w:rsidP="00000000" w:rsidRDefault="00000000" w:rsidRPr="00000000" w14:paraId="000003A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A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AE">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Сервіс для передачі відомостей щодо об’єкта пошкодженого чи знищеного нерухомого майна, суб’єкта, майно якого пошкоджено або знищено, акта комісійного обстеження до ДПС</w:t>
      </w:r>
    </w:p>
    <w:p w:rsidR="00000000" w:rsidDel="00000000" w:rsidP="00000000" w:rsidRDefault="00000000" w:rsidRPr="00000000" w14:paraId="000003A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Реалізувати можливість надсилання інформації до ДПС про пошкоджений або знищений об’єкт, власника та акта комісійного обстеження з метою перевірки фактичних даних для подальшого прийняття рішень щодо податкових обтяжень.</w:t>
      </w:r>
    </w:p>
    <w:p w:rsidR="00000000" w:rsidDel="00000000" w:rsidP="00000000" w:rsidRDefault="00000000" w:rsidRPr="00000000" w14:paraId="000003B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Опис використання сервісу:</w:t>
      </w:r>
    </w:p>
    <w:p w:rsidR="00000000" w:rsidDel="00000000" w:rsidP="00000000" w:rsidRDefault="00000000" w:rsidRPr="00000000" w14:paraId="000003B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Вебсервіс надає можливість отримати з РПЗМ відомості відомостей щодо об’єкта пошкодженого чи знищеного нерухомого майна, суб’єкта, майно якого пошкоджено або знищено, акта комісійного обстеження, через СЕВДЕІР  "Трембіта".</w:t>
      </w:r>
    </w:p>
    <w:p w:rsidR="00000000" w:rsidDel="00000000" w:rsidP="00000000" w:rsidRDefault="00000000" w:rsidRPr="00000000" w14:paraId="000003B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Назва зовнішньої системи отримувача: ДПС</w:t>
      </w:r>
    </w:p>
    <w:p w:rsidR="00000000" w:rsidDel="00000000" w:rsidP="00000000" w:rsidRDefault="00000000" w:rsidRPr="00000000" w14:paraId="000003B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Використання ШБО "Трембіта": Так.</w:t>
      </w:r>
    </w:p>
    <w:p w:rsidR="00000000" w:rsidDel="00000000" w:rsidP="00000000" w:rsidRDefault="00000000" w:rsidRPr="00000000" w14:paraId="000003B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Запити до інформаційної системи Реєстру має здійснюватися у форматі SOAP. Запити та відповіді, кодувати в форматі base64 в полях request_data та response_data відповідно. Запити виконувати синхронно і за результатом їхнього виконання можливі два сценарії:</w:t>
      </w:r>
    </w:p>
    <w:p w:rsidR="00000000" w:rsidDel="00000000" w:rsidP="00000000" w:rsidRDefault="00000000" w:rsidRPr="00000000" w14:paraId="000003B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успішне виконання: повернення у відповіді запрошених даних;</w:t>
      </w:r>
    </w:p>
    <w:p w:rsidR="00000000" w:rsidDel="00000000" w:rsidP="00000000" w:rsidRDefault="00000000" w:rsidRPr="00000000" w14:paraId="000003B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неуспішне виконання: повернення коду помилки та саме повідомлення помилки, в такому разі поле response_data має бути пустим, деталі опрацювання запиту показувати в полях ecode та emessage.</w:t>
      </w:r>
    </w:p>
    <w:p w:rsidR="00000000" w:rsidDel="00000000" w:rsidP="00000000" w:rsidRDefault="00000000" w:rsidRPr="00000000" w14:paraId="000003B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Успішна відповідь завжди має ecode 0, та пустий emessage, інші значення в ecode сигналізують про помилку обробки запиту.</w:t>
      </w:r>
    </w:p>
    <w:p w:rsidR="00000000" w:rsidDel="00000000" w:rsidP="00000000" w:rsidRDefault="00000000" w:rsidRPr="00000000" w14:paraId="000003B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B9">
      <w:pPr>
        <w:pStyle w:val="Heading3"/>
        <w:spacing w:after="120" w:before="120" w:line="276" w:lineRule="auto"/>
        <w:ind w:left="0" w:firstLine="566.9291338582675"/>
        <w:rPr>
          <w:rFonts w:ascii="Times New Roman" w:cs="Times New Roman" w:eastAsia="Times New Roman" w:hAnsi="Times New Roman"/>
          <w:b w:val="1"/>
          <w:color w:val="000000"/>
          <w:sz w:val="26"/>
          <w:szCs w:val="26"/>
        </w:rPr>
      </w:pPr>
      <w:bookmarkStart w:colFirst="0" w:colLast="0" w:name="_heading=h.28h4qwu" w:id="38"/>
      <w:bookmarkEnd w:id="38"/>
      <w:r w:rsidDel="00000000" w:rsidR="00000000" w:rsidRPr="00000000">
        <w:rPr>
          <w:rFonts w:ascii="Times New Roman" w:cs="Times New Roman" w:eastAsia="Times New Roman" w:hAnsi="Times New Roman"/>
          <w:b w:val="1"/>
          <w:color w:val="000000"/>
          <w:sz w:val="26"/>
          <w:szCs w:val="26"/>
          <w:rtl w:val="0"/>
        </w:rPr>
        <w:t xml:space="preserve">5.1.5. Вимоги до розробки нових звітів</w:t>
      </w:r>
    </w:p>
    <w:p w:rsidR="00000000" w:rsidDel="00000000" w:rsidP="00000000" w:rsidRDefault="00000000" w:rsidRPr="00000000" w14:paraId="000003B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BB">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Розробка нового звіту щодо коштів які були виплачені для світового банку</w:t>
      </w:r>
    </w:p>
    <w:p w:rsidR="00000000" w:rsidDel="00000000" w:rsidP="00000000" w:rsidRDefault="00000000" w:rsidRPr="00000000" w14:paraId="000003B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Необхідно розробити новий звіт для використання МІУ. Точний перелік ролей системи та функціональні вимоги до звіту мають бути уточнені та погоджені на етапі проєктування та розробки.</w:t>
      </w:r>
    </w:p>
    <w:p w:rsidR="00000000" w:rsidDel="00000000" w:rsidP="00000000" w:rsidRDefault="00000000" w:rsidRPr="00000000" w14:paraId="000003B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B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BF">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Звіт "Загальна інформація про розподіл по територіям компенсації за знищені ОНМ"(з урахуванням терит. прив'язки по КАТОТТГ)</w:t>
      </w:r>
    </w:p>
    <w:p w:rsidR="00000000" w:rsidDel="00000000" w:rsidP="00000000" w:rsidRDefault="00000000" w:rsidRPr="00000000" w14:paraId="000003C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Розробити новий звіт для отримання аналітичних даних про місце розташування знищеного майна та місце купівлі нового житла за житловий сертифікат та місце розташування земельної ділянки на якій будується нове житло за грошову компенсацію. Представлення інформації виконувати на підставі КАТОТТГ користувача.</w:t>
      </w:r>
    </w:p>
    <w:p w:rsidR="00000000" w:rsidDel="00000000" w:rsidP="00000000" w:rsidRDefault="00000000" w:rsidRPr="00000000" w14:paraId="000003C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Дашборд:</w:t>
      </w:r>
    </w:p>
    <w:p w:rsidR="00000000" w:rsidDel="00000000" w:rsidP="00000000" w:rsidRDefault="00000000" w:rsidRPr="00000000" w14:paraId="000003C2">
      <w:pPr>
        <w:numPr>
          <w:ilvl w:val="0"/>
          <w:numId w:val="4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Всього виданих ЖС &lt;кількість всього виданих житлових сертифікатів з урахуванням фільтрів звіту&gt;</w:t>
      </w:r>
    </w:p>
    <w:p w:rsidR="00000000" w:rsidDel="00000000" w:rsidP="00000000" w:rsidRDefault="00000000" w:rsidRPr="00000000" w14:paraId="000003C3">
      <w:pPr>
        <w:numPr>
          <w:ilvl w:val="0"/>
          <w:numId w:val="4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Сума за ЖС, грн  &lt;сума всього виданих житлових сертифікатів з урахуванням фільтрів звіту&gt;</w:t>
      </w:r>
    </w:p>
    <w:p w:rsidR="00000000" w:rsidDel="00000000" w:rsidP="00000000" w:rsidRDefault="00000000" w:rsidRPr="00000000" w14:paraId="000003C4">
      <w:pPr>
        <w:numPr>
          <w:ilvl w:val="0"/>
          <w:numId w:val="4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Всього погоджено ГК &lt;кількість всього погоджених ОМС грошових компенсацій з урахуванням фільтрів звіту&gt;</w:t>
      </w:r>
    </w:p>
    <w:p w:rsidR="00000000" w:rsidDel="00000000" w:rsidP="00000000" w:rsidRDefault="00000000" w:rsidRPr="00000000" w14:paraId="000003C5">
      <w:pPr>
        <w:numPr>
          <w:ilvl w:val="0"/>
          <w:numId w:val="4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Сума за ГК, грн &lt;сума всього погоджених ОМС грошових компенсацій з урахуванням фільтрів звіту&gt;</w:t>
      </w:r>
    </w:p>
    <w:p w:rsidR="00000000" w:rsidDel="00000000" w:rsidP="00000000" w:rsidRDefault="00000000" w:rsidRPr="00000000" w14:paraId="000003C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Таблиця "Розподіл набутого за рахунок компенсації нерухомого майна  в розрізі територій"</w:t>
      </w:r>
    </w:p>
    <w:p w:rsidR="00000000" w:rsidDel="00000000" w:rsidP="00000000" w:rsidRDefault="00000000" w:rsidRPr="00000000" w14:paraId="000003C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 таблицю виводити згруповані дані по територіальному розташуванню житла купленого за житловий сертифікат та земельної ділянки на якій будується нове житло за грошову компенсацію.</w:t>
      </w:r>
    </w:p>
    <w:p w:rsidR="00000000" w:rsidDel="00000000" w:rsidP="00000000" w:rsidRDefault="00000000" w:rsidRPr="00000000" w14:paraId="000003C8">
      <w:pPr>
        <w:numPr>
          <w:ilvl w:val="0"/>
          <w:numId w:val="39"/>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Територіальне розташування групувати в розрізі області та територіальної громади.</w:t>
      </w:r>
    </w:p>
    <w:p w:rsidR="00000000" w:rsidDel="00000000" w:rsidP="00000000" w:rsidRDefault="00000000" w:rsidRPr="00000000" w14:paraId="000003C9">
      <w:pPr>
        <w:numPr>
          <w:ilvl w:val="0"/>
          <w:numId w:val="39"/>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К-сть ЖС - кількість житлових сертифікатів, що згрупована до територіальної громади</w:t>
      </w:r>
    </w:p>
    <w:p w:rsidR="00000000" w:rsidDel="00000000" w:rsidP="00000000" w:rsidRDefault="00000000" w:rsidRPr="00000000" w14:paraId="000003CA">
      <w:pPr>
        <w:numPr>
          <w:ilvl w:val="0"/>
          <w:numId w:val="39"/>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Сума за ЖС, грн - сума коштів у грн., що була використана з житлових сертифікатів на купівлю житла. Згрупована по територіальному розкрашуванню придбаного житла за житлові сертифікати.</w:t>
      </w:r>
    </w:p>
    <w:p w:rsidR="00000000" w:rsidDel="00000000" w:rsidP="00000000" w:rsidRDefault="00000000" w:rsidRPr="00000000" w14:paraId="000003CB">
      <w:pPr>
        <w:numPr>
          <w:ilvl w:val="0"/>
          <w:numId w:val="39"/>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К-сть ГК - кількість грошових компенсацій, що згрупована до тер громади</w:t>
      </w:r>
    </w:p>
    <w:p w:rsidR="00000000" w:rsidDel="00000000" w:rsidP="00000000" w:rsidRDefault="00000000" w:rsidRPr="00000000" w14:paraId="000003CC">
      <w:pPr>
        <w:numPr>
          <w:ilvl w:val="0"/>
          <w:numId w:val="39"/>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Сума виплаченої ГК, грн - сума грошової компенсації у грн. погоджена ОМС, що згрупована до тер громади</w:t>
      </w:r>
    </w:p>
    <w:p w:rsidR="00000000" w:rsidDel="00000000" w:rsidP="00000000" w:rsidRDefault="00000000" w:rsidRPr="00000000" w14:paraId="000003CD">
      <w:pPr>
        <w:numPr>
          <w:ilvl w:val="0"/>
          <w:numId w:val="39"/>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Всього набутих ОНМ - загальна кількість ОНМ (об'єктів придбаних за ЖС, об'єктів що будуються за грошову компенсацію). К-сть ЖС + К-сть ГК</w:t>
      </w:r>
    </w:p>
    <w:p w:rsidR="00000000" w:rsidDel="00000000" w:rsidP="00000000" w:rsidRDefault="00000000" w:rsidRPr="00000000" w14:paraId="000003CE">
      <w:pPr>
        <w:numPr>
          <w:ilvl w:val="0"/>
          <w:numId w:val="39"/>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Всього виплаченої компенсації, грн = Сума за ЖС, грн + Сума виплаченої ГК</w:t>
      </w:r>
    </w:p>
    <w:p w:rsidR="00000000" w:rsidDel="00000000" w:rsidP="00000000" w:rsidRDefault="00000000" w:rsidRPr="00000000" w14:paraId="000003C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Ролі, які мають доступ до звіту:</w:t>
      </w:r>
    </w:p>
    <w:p w:rsidR="00000000" w:rsidDel="00000000" w:rsidP="00000000" w:rsidRDefault="00000000" w:rsidRPr="00000000" w14:paraId="000003D0">
      <w:pPr>
        <w:numPr>
          <w:ilvl w:val="0"/>
          <w:numId w:val="38"/>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МІУ користувач</w:t>
      </w:r>
    </w:p>
    <w:p w:rsidR="00000000" w:rsidDel="00000000" w:rsidP="00000000" w:rsidRDefault="00000000" w:rsidRPr="00000000" w14:paraId="000003D1">
      <w:pPr>
        <w:numPr>
          <w:ilvl w:val="0"/>
          <w:numId w:val="38"/>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КПК (ЗМ) </w:t>
      </w:r>
    </w:p>
    <w:p w:rsidR="00000000" w:rsidDel="00000000" w:rsidP="00000000" w:rsidRDefault="00000000" w:rsidRPr="00000000" w14:paraId="000003D2">
      <w:pPr>
        <w:numPr>
          <w:ilvl w:val="0"/>
          <w:numId w:val="38"/>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КПК (ЗМ) користувач</w:t>
      </w:r>
    </w:p>
    <w:p w:rsidR="00000000" w:rsidDel="00000000" w:rsidP="00000000" w:rsidRDefault="00000000" w:rsidRPr="00000000" w14:paraId="000003D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5">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Розробка звітів для Адміністратора</w:t>
      </w:r>
    </w:p>
    <w:p w:rsidR="00000000" w:rsidDel="00000000" w:rsidP="00000000" w:rsidRDefault="00000000" w:rsidRPr="00000000" w14:paraId="000003D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Необхідно розробити ряд звітів для ролі технічного адміністратора з метою автоматичного формування представлень по адмініструванню прав доступу.</w:t>
      </w:r>
    </w:p>
    <w:p w:rsidR="00000000" w:rsidDel="00000000" w:rsidP="00000000" w:rsidRDefault="00000000" w:rsidRPr="00000000" w14:paraId="000003D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Звіти які необхідно реалізувати:</w:t>
      </w:r>
    </w:p>
    <w:p w:rsidR="00000000" w:rsidDel="00000000" w:rsidP="00000000" w:rsidRDefault="00000000" w:rsidRPr="00000000" w14:paraId="000003D8">
      <w:pPr>
        <w:numPr>
          <w:ilvl w:val="0"/>
          <w:numId w:val="55"/>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«Звіт по користувачам»;</w:t>
      </w:r>
    </w:p>
    <w:p w:rsidR="00000000" w:rsidDel="00000000" w:rsidP="00000000" w:rsidRDefault="00000000" w:rsidRPr="00000000" w14:paraId="000003D9">
      <w:pPr>
        <w:numPr>
          <w:ilvl w:val="0"/>
          <w:numId w:val="55"/>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«Журнал управління користувачами»;</w:t>
      </w:r>
    </w:p>
    <w:p w:rsidR="00000000" w:rsidDel="00000000" w:rsidP="00000000" w:rsidRDefault="00000000" w:rsidRPr="00000000" w14:paraId="000003DA">
      <w:pPr>
        <w:numPr>
          <w:ilvl w:val="0"/>
          <w:numId w:val="55"/>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«Звіт щодо кількості доданих відповідальних організацій за період».</w:t>
      </w:r>
    </w:p>
    <w:p w:rsidR="00000000" w:rsidDel="00000000" w:rsidP="00000000" w:rsidRDefault="00000000" w:rsidRPr="00000000" w14:paraId="000003D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Логіка формування, перелік параметрів та форма представлення для всіх звітів має бути узгоджена на етапі проєктування та розробки.</w:t>
      </w:r>
    </w:p>
    <w:p w:rsidR="00000000" w:rsidDel="00000000" w:rsidP="00000000" w:rsidRDefault="00000000" w:rsidRPr="00000000" w14:paraId="000003D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DF">
      <w:pPr>
        <w:pStyle w:val="Heading2"/>
        <w:spacing w:after="120" w:before="120" w:line="276" w:lineRule="auto"/>
        <w:ind w:left="0" w:firstLine="566.9291338582675"/>
        <w:rPr>
          <w:rFonts w:ascii="Times New Roman" w:cs="Times New Roman" w:eastAsia="Times New Roman" w:hAnsi="Times New Roman"/>
          <w:b w:val="1"/>
          <w:color w:val="000000"/>
        </w:rPr>
      </w:pPr>
      <w:bookmarkStart w:colFirst="0" w:colLast="0" w:name="_heading=h.nmf14n" w:id="39"/>
      <w:bookmarkEnd w:id="39"/>
      <w:r w:rsidDel="00000000" w:rsidR="00000000" w:rsidRPr="00000000">
        <w:rPr>
          <w:rFonts w:ascii="Times New Roman" w:cs="Times New Roman" w:eastAsia="Times New Roman" w:hAnsi="Times New Roman"/>
          <w:b w:val="1"/>
          <w:color w:val="000000"/>
          <w:rtl w:val="0"/>
        </w:rPr>
        <w:t xml:space="preserve">5.2. Вимоги до модернізації поточної версії Реєстру</w:t>
      </w:r>
    </w:p>
    <w:p w:rsidR="00000000" w:rsidDel="00000000" w:rsidP="00000000" w:rsidRDefault="00000000" w:rsidRPr="00000000" w14:paraId="000003E0">
      <w:pPr>
        <w:pStyle w:val="Heading3"/>
        <w:spacing w:after="120" w:before="120" w:line="276" w:lineRule="auto"/>
        <w:ind w:left="0" w:firstLine="566.9291338582675"/>
        <w:rPr>
          <w:rFonts w:ascii="Times New Roman" w:cs="Times New Roman" w:eastAsia="Times New Roman" w:hAnsi="Times New Roman"/>
          <w:b w:val="1"/>
          <w:color w:val="000000"/>
          <w:sz w:val="26"/>
          <w:szCs w:val="26"/>
        </w:rPr>
      </w:pPr>
      <w:bookmarkStart w:colFirst="0" w:colLast="0" w:name="_heading=h.37m2jsg" w:id="40"/>
      <w:bookmarkEnd w:id="40"/>
      <w:r w:rsidDel="00000000" w:rsidR="00000000" w:rsidRPr="00000000">
        <w:rPr>
          <w:rFonts w:ascii="Times New Roman" w:cs="Times New Roman" w:eastAsia="Times New Roman" w:hAnsi="Times New Roman"/>
          <w:b w:val="1"/>
          <w:color w:val="000000"/>
          <w:sz w:val="26"/>
          <w:szCs w:val="26"/>
          <w:rtl w:val="0"/>
        </w:rPr>
        <w:t xml:space="preserve">5.2.1. Вимоги до модернізації наявних бізнес-процесів</w:t>
      </w:r>
    </w:p>
    <w:p w:rsidR="00000000" w:rsidDel="00000000" w:rsidP="00000000" w:rsidRDefault="00000000" w:rsidRPr="00000000" w14:paraId="000003E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E2">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Додавання нового поля в бізнес-процесі "Прив'язка заяви до відповідальної особи"</w:t>
      </w:r>
    </w:p>
    <w:p w:rsidR="00000000" w:rsidDel="00000000" w:rsidP="00000000" w:rsidRDefault="00000000" w:rsidRPr="00000000" w14:paraId="000003E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 бізнес-процесі «Прив'язка заяви до відповідальної особи» необхідно додати поле для завантаження PDF файлу (підстава для внесення), як необов'язкове поле, на випадок, якщо буде технічний збій і відповідальна особа та відповідальна організація не буде присвоєна автоматично.</w:t>
      </w:r>
    </w:p>
    <w:p w:rsidR="00000000" w:rsidDel="00000000" w:rsidP="00000000" w:rsidRDefault="00000000" w:rsidRPr="00000000" w14:paraId="000003E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Для цього внести зміни до бізнес-процесу «Прив'язка заяви до відповідальної особи» в частині:</w:t>
      </w:r>
    </w:p>
    <w:p w:rsidR="00000000" w:rsidDel="00000000" w:rsidP="00000000" w:rsidRDefault="00000000" w:rsidRPr="00000000" w14:paraId="000003E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на формі «Переглянути дані відповідальної особи» додати файловий компонент  "Підтверджуючий документ (файл)";</w:t>
      </w:r>
    </w:p>
    <w:p w:rsidR="00000000" w:rsidDel="00000000" w:rsidP="00000000" w:rsidRDefault="00000000" w:rsidRPr="00000000" w14:paraId="000003E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на формі «Підписати встановлення РНОКПП та ЄДРПОУ відповідальної особи» відображати файловий компонент "Підтверджуючий документ (файл)" (лише для перегляду);</w:t>
      </w:r>
    </w:p>
    <w:p w:rsidR="00000000" w:rsidDel="00000000" w:rsidP="00000000" w:rsidRDefault="00000000" w:rsidRPr="00000000" w14:paraId="000003E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у бізнес-процесі зберігати нову сутність «Зміна статусу заяви» з відповідними атрибутами;</w:t>
      </w:r>
    </w:p>
    <w:p w:rsidR="00000000" w:rsidDel="00000000" w:rsidP="00000000" w:rsidRDefault="00000000" w:rsidRPr="00000000" w14:paraId="000003E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у бізнес-процесі оновлювати атрибути сутності «Заява» відповідними атрибутами.</w:t>
      </w:r>
    </w:p>
    <w:p w:rsidR="00000000" w:rsidDel="00000000" w:rsidP="00000000" w:rsidRDefault="00000000" w:rsidRPr="00000000" w14:paraId="000003E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E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EB">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Зміна налаштувань перевірки для текстових полів на формах</w:t>
      </w:r>
    </w:p>
    <w:p w:rsidR="00000000" w:rsidDel="00000000" w:rsidP="00000000" w:rsidRDefault="00000000" w:rsidRPr="00000000" w14:paraId="000003E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Налаштувати правила валідації для усіх полів на формах бізнес-процесів, додавши в допустимі значення символи «ґ» та «Ґ». Перевірити патерни, встановлені для текстових полів на формах, та визначити, які з них треба змінити.</w:t>
      </w:r>
    </w:p>
    <w:p w:rsidR="00000000" w:rsidDel="00000000" w:rsidP="00000000" w:rsidRDefault="00000000" w:rsidRPr="00000000" w14:paraId="000003E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E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EF">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бізнес-процесів в частині оновлення статусу відновлення ОНМ при здійсненні компенсації по програмі єВідновлення</w:t>
      </w:r>
    </w:p>
    <w:p w:rsidR="00000000" w:rsidDel="00000000" w:rsidP="00000000" w:rsidRDefault="00000000" w:rsidRPr="00000000" w14:paraId="000003F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 метою коректного відображення статусу відновлення об’єкта в РПЗМ при здійсненні виплат заявникам по програмі єВідновлення,  потрібно провести такі роботи:</w:t>
      </w:r>
    </w:p>
    <w:p w:rsidR="00000000" w:rsidDel="00000000" w:rsidP="00000000" w:rsidRDefault="00000000" w:rsidRPr="00000000" w14:paraId="000003F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внести зміни в довідник "Причина зміни статусу відновлення об'єкта" в частині оновлення бізнес-значення;</w:t>
      </w:r>
    </w:p>
    <w:p w:rsidR="00000000" w:rsidDel="00000000" w:rsidP="00000000" w:rsidRDefault="00000000" w:rsidRPr="00000000" w14:paraId="000003F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провести денормалізацію сутності «Об'єкт нерухомого майна» в частині розширення сутності денормалізованими атрибутами статусу відновлення об'єкта;</w:t>
      </w:r>
    </w:p>
    <w:p w:rsidR="00000000" w:rsidDel="00000000" w:rsidP="00000000" w:rsidRDefault="00000000" w:rsidRPr="00000000" w14:paraId="000003F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F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внести відповідні зміни в бізнес-процеси групи КПК для автоматичного збереження оновленого статусу відновлення ОНМ;</w:t>
      </w:r>
    </w:p>
    <w:p w:rsidR="00000000" w:rsidDel="00000000" w:rsidP="00000000" w:rsidRDefault="00000000" w:rsidRPr="00000000" w14:paraId="000003F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оновити існуючі в реєстрі записи про об’єкти пошкодженого чи знищеного нерухомого майна по тим ОНМ, власники яких отримали виплати по програмі "єВідновлення", шляхом застосування скрипту.</w:t>
      </w:r>
    </w:p>
    <w:p w:rsidR="00000000" w:rsidDel="00000000" w:rsidP="00000000" w:rsidRDefault="00000000" w:rsidRPr="00000000" w14:paraId="000003F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F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F8">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Приведення до єдиного формату відображення дат в бізнес-процесах</w:t>
      </w:r>
    </w:p>
    <w:p w:rsidR="00000000" w:rsidDel="00000000" w:rsidP="00000000" w:rsidRDefault="00000000" w:rsidRPr="00000000" w14:paraId="000003F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Привести значення дат в усіх користувацьких бізнес-процесах та їхніх бізнес-ключах де використовуються дати. Необхідно використовувати усі дати у єдиному форматі, а саме завжди відображати дату та час в поточному часовому поясі.</w:t>
      </w:r>
    </w:p>
    <w:p w:rsidR="00000000" w:rsidDel="00000000" w:rsidP="00000000" w:rsidRDefault="00000000" w:rsidRPr="00000000" w14:paraId="000003F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F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FC">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Збагачення даних в частині збереження інформації про компенсацію єВідновлення у сутність "Джерела фінансування відновлювальних робіт"</w:t>
      </w:r>
    </w:p>
    <w:p w:rsidR="00000000" w:rsidDel="00000000" w:rsidP="00000000" w:rsidRDefault="00000000" w:rsidRPr="00000000" w14:paraId="000003F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При виплаті компенсації по програмі єВідновлення потрібно зберігати запис про це в сутність «Джерела фінансування відновлювальних робіт». Таким чином по ОНМ можна буде побачити консолідовану інформацію щодо відновлення.</w:t>
      </w:r>
    </w:p>
    <w:p w:rsidR="00000000" w:rsidDel="00000000" w:rsidP="00000000" w:rsidRDefault="00000000" w:rsidRPr="00000000" w14:paraId="000003F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Для цього внести зміни до довідника "Тип джерела надання допомоги" в частині додавання нового запису  «Компенсація за послугою “єВідновлення”».</w:t>
      </w:r>
    </w:p>
    <w:p w:rsidR="00000000" w:rsidDel="00000000" w:rsidP="00000000" w:rsidRDefault="00000000" w:rsidRPr="00000000" w14:paraId="000003F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Також необхідно підготувати скрипт для доповнення існуючих в базі даних РПЗМ записів про джерела фінансування відновлювальних робіт по тим ОНМ, власники яких отримали компенсацію по програмі "єВідновлення" раніше, а саме в частині створення нових сутностей  «Джерело фінансування відновлювальних робіт».</w:t>
      </w:r>
    </w:p>
    <w:p w:rsidR="00000000" w:rsidDel="00000000" w:rsidP="00000000" w:rsidRDefault="00000000" w:rsidRPr="00000000" w14:paraId="0000040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2">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Додавання процедури вирівнювання денормалізованого статусу у бізнес-процесах, що пов'язані з обробкою сертифікатів</w:t>
      </w:r>
    </w:p>
    <w:p w:rsidR="00000000" w:rsidDel="00000000" w:rsidP="00000000" w:rsidRDefault="00000000" w:rsidRPr="00000000" w14:paraId="0000040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Додати процедури вирівнювання статусів сертифікатів до всіх пов’язаних бізнес-процесів. Процедура повинна виконуватися якщо поточний статус сертифіката неактуальний відповідно до історичної таблиці статусів. Після вирівнювання треба перевірити статус ще раз і якщо статус правильний - завершити операцію, якщо неправильний - завершити операцію з відміною і результатом виконання "Статус сертифікату не задовольняє вимогам".</w:t>
      </w:r>
    </w:p>
    <w:p w:rsidR="00000000" w:rsidDel="00000000" w:rsidP="00000000" w:rsidRDefault="00000000" w:rsidRPr="00000000" w14:paraId="0000040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6">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Додавання процедури вирівнювання денормалізованого статусу у бізнес-процесах, що пов'язані з обробкою платежів</w:t>
      </w:r>
    </w:p>
    <w:p w:rsidR="00000000" w:rsidDel="00000000" w:rsidP="00000000" w:rsidRDefault="00000000" w:rsidRPr="00000000" w14:paraId="0000040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Додати процедури вирівнювання статусів платежів до всіх пов’язаних бізнес-процесів. Процедура повинна виконуватися якщо поточний статус платежу неактуальний відповідно до історичної таблиці статусів. Після вирівнювання треба перевірити статус ще раз і якщо статус правильний - завершити операцію, якщо неправильний - завершити операцію з відміною і результатом виконання "Статус платежу не задовольняє вимогам".</w:t>
      </w:r>
    </w:p>
    <w:p w:rsidR="00000000" w:rsidDel="00000000" w:rsidP="00000000" w:rsidRDefault="00000000" w:rsidRPr="00000000" w14:paraId="0000040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A">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Додавання процедури вирівнювання денормалізованого статусу у бізнес-процесах, що пов'язані з обробкою заяв</w:t>
      </w:r>
    </w:p>
    <w:p w:rsidR="00000000" w:rsidDel="00000000" w:rsidP="00000000" w:rsidRDefault="00000000" w:rsidRPr="00000000" w14:paraId="0000040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Додати процедури вирівнювання статусів заяв до всіх пов’язаних бізнес-процесів. Процедура повинна виконуватися якщо поточний статус заяви неактуальний відповідно до історичної таблиці статусів. Після вирівнювання треба перевірити статус ще раз і якщо статус правильний - завершити операцію, якщо неправильний - завершити операцію з відміною і результатом виконання "Статус заяви не задовольняє вимогам".</w:t>
      </w:r>
    </w:p>
    <w:p w:rsidR="00000000" w:rsidDel="00000000" w:rsidP="00000000" w:rsidRDefault="00000000" w:rsidRPr="00000000" w14:paraId="0000040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E">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Налаштування правил створення і видалення типу джерела надання допомоги "Компенсація за послугою “єВідновлення”" у бізнес-процесах групи роботи з джерелами фінансування відновлювальних робіт</w:t>
      </w:r>
    </w:p>
    <w:p w:rsidR="00000000" w:rsidDel="00000000" w:rsidP="00000000" w:rsidRDefault="00000000" w:rsidRPr="00000000" w14:paraId="0000040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 зв’язку з додаванням нового запису у довідник "Тип джерела надання допомоги", який не повинен  бути доступний для створення нової сутності "Джерела фінансування відновлювальних робіт" у бізнес-процесах реєстрації (для пролей ОМС і ДП), а у бізнес-процесах оновлення даних джерел фінансування такий запис не повинен бути доступним користувачами (для ролей ОМС і ДП) для видалення чи створення, але може бути частково відредагований навіть із значенням оновленої суми 0 користувачем з роллю реєстратор ОМС, і не повинен бути доступний для редагування користувачу з роллю реєстратор ДП. Для цього:</w:t>
      </w:r>
    </w:p>
    <w:p w:rsidR="00000000" w:rsidDel="00000000" w:rsidP="00000000" w:rsidRDefault="00000000" w:rsidRPr="00000000" w14:paraId="00000410">
      <w:pPr>
        <w:numPr>
          <w:ilvl w:val="0"/>
          <w:numId w:val="8"/>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бізнес-процесі для ролі ОМС «8.01 Реєстрація даних про джерела фінансування поточних відновлювальних робіт» та у бінес-процесі для роді ДП «7.01 Реєстрація даних про джерела фінансування поточних відновлювальних робіт» внести зміни на форму «Реєстрація даних про поточні відновлювальні роботи»,  а саме заблокувати можливість вибору нового типу джерела надання допомоги «Компенсація за послугою “єВідновлення”».</w:t>
      </w:r>
    </w:p>
    <w:p w:rsidR="00000000" w:rsidDel="00000000" w:rsidP="00000000" w:rsidRDefault="00000000" w:rsidRPr="00000000" w14:paraId="00000411">
      <w:pPr>
        <w:numPr>
          <w:ilvl w:val="0"/>
          <w:numId w:val="8"/>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Внести зміни у бізнес-процес для ролі ОМС «8.03 Оновлення даних про джерела фінансування поточних відновлювальних робіт» в частині роботи з записами нового типу джерела надання допомоги «Компенсація за послугою “єВідновлення”».</w:t>
      </w:r>
    </w:p>
    <w:p w:rsidR="00000000" w:rsidDel="00000000" w:rsidP="00000000" w:rsidRDefault="00000000" w:rsidRPr="00000000" w14:paraId="00000412">
      <w:pPr>
        <w:numPr>
          <w:ilvl w:val="0"/>
          <w:numId w:val="8"/>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Внести зміни у бізнес-процес для ролі ДП «7.03 Оновлення даних про джерела фінансування поточних відновлювальних робіт» в частині роботи з записами нового типу джерела надання допомоги «Компенсація за послугою “єВідновлення”».</w:t>
      </w:r>
    </w:p>
    <w:p w:rsidR="00000000" w:rsidDel="00000000" w:rsidP="00000000" w:rsidRDefault="00000000" w:rsidRPr="00000000" w14:paraId="0000041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5">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Реалізація можливості представлення на формах інформації про представника, а також паспорт заявника та представника, у бізнес-процесах розгляду заяви про надання компенсації за пошкоджене майно</w:t>
      </w:r>
    </w:p>
    <w:p w:rsidR="00000000" w:rsidDel="00000000" w:rsidP="00000000" w:rsidRDefault="00000000" w:rsidRPr="00000000" w14:paraId="0000041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Надати можливість користувачу КПК побачити на формах у бізнес-процесах розгляду заяви про компенсацію за пошкоджене майно інформацію про представника, а також паспорт заявника та представника. Для цього необхідно розширити усі пов’язані критерії пошуку новими атрибутами, а також внести відповідні зміни для відображення даних на формах у наступних бізнес-процесах:</w:t>
      </w:r>
    </w:p>
    <w:p w:rsidR="00000000" w:rsidDel="00000000" w:rsidP="00000000" w:rsidRDefault="00000000" w:rsidRPr="00000000" w14:paraId="00000417">
      <w:pPr>
        <w:numPr>
          <w:ilvl w:val="0"/>
          <w:numId w:val="1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КПК-1.02 Прив'язка ЗПМ до ОНМ;</w:t>
      </w:r>
    </w:p>
    <w:p w:rsidR="00000000" w:rsidDel="00000000" w:rsidP="00000000" w:rsidRDefault="00000000" w:rsidRPr="00000000" w14:paraId="00000418">
      <w:pPr>
        <w:numPr>
          <w:ilvl w:val="0"/>
          <w:numId w:val="1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КПК-1.03 Заповнення чек-листа ЗПМ;</w:t>
      </w:r>
    </w:p>
    <w:p w:rsidR="00000000" w:rsidDel="00000000" w:rsidP="00000000" w:rsidRDefault="00000000" w:rsidRPr="00000000" w14:paraId="00000419">
      <w:pPr>
        <w:numPr>
          <w:ilvl w:val="0"/>
          <w:numId w:val="1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КПК-1.04 Внесення рішення по ЗПМ;</w:t>
      </w:r>
    </w:p>
    <w:p w:rsidR="00000000" w:rsidDel="00000000" w:rsidP="00000000" w:rsidRDefault="00000000" w:rsidRPr="00000000" w14:paraId="0000041A">
      <w:pPr>
        <w:numPr>
          <w:ilvl w:val="0"/>
          <w:numId w:val="1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КПК-2.01 Перегляд заяви та формування витягу із заяви про надання компенсації;</w:t>
      </w:r>
    </w:p>
    <w:p w:rsidR="00000000" w:rsidDel="00000000" w:rsidP="00000000" w:rsidRDefault="00000000" w:rsidRPr="00000000" w14:paraId="0000041B">
      <w:pPr>
        <w:numPr>
          <w:ilvl w:val="0"/>
          <w:numId w:val="1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КПК-4.01 Зміна відповідального виконавця для заяв про надання компенсації;</w:t>
      </w:r>
    </w:p>
    <w:p w:rsidR="00000000" w:rsidDel="00000000" w:rsidP="00000000" w:rsidRDefault="00000000" w:rsidRPr="00000000" w14:paraId="0000041C">
      <w:pPr>
        <w:numPr>
          <w:ilvl w:val="0"/>
          <w:numId w:val="1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КПК-5.01 Реєстрація акта верифікації;</w:t>
      </w:r>
    </w:p>
    <w:p w:rsidR="00000000" w:rsidDel="00000000" w:rsidP="00000000" w:rsidRDefault="00000000" w:rsidRPr="00000000" w14:paraId="0000041D">
      <w:pPr>
        <w:numPr>
          <w:ilvl w:val="0"/>
          <w:numId w:val="1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КПК-5.03 Оновлення акта верифікації.</w:t>
      </w:r>
    </w:p>
    <w:p w:rsidR="00000000" w:rsidDel="00000000" w:rsidP="00000000" w:rsidRDefault="00000000" w:rsidRPr="00000000" w14:paraId="0000041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Також внести зміни до шаблону витягу із заяви про компенсацію за пошкоджене майно у бізнес-процесі «КПК-2.01 Перегляд заяви та формування витягу із заяви про надання компенсації», додавши інформацію про IBAN, представника, ПЗЕРР, паспорт заявника.</w:t>
      </w:r>
    </w:p>
    <w:p w:rsidR="00000000" w:rsidDel="00000000" w:rsidP="00000000" w:rsidRDefault="00000000" w:rsidRPr="00000000" w14:paraId="0000041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1">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Реалізація можливості представлення на формах інформації про представника, а також паспорт заявника та представника, у бізнес-процесах розгляду заяви про надання компенсації за знищене майно</w:t>
      </w:r>
    </w:p>
    <w:p w:rsidR="00000000" w:rsidDel="00000000" w:rsidP="00000000" w:rsidRDefault="00000000" w:rsidRPr="00000000" w14:paraId="0000042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Надати можливість користувачу КПК побачити на формах у бізнес-процесах розгляду заяви про компенсацію за знищене майно інформацію про представника, а також паспорт заявника та представника. Для цього необхідно розширити усі пов’язані критерії пошуку новими атрибутами, а також внести відповідні зміни для відображення даних на формах у наступних бізнес-процесах:</w:t>
      </w:r>
    </w:p>
    <w:p w:rsidR="00000000" w:rsidDel="00000000" w:rsidP="00000000" w:rsidRDefault="00000000" w:rsidRPr="00000000" w14:paraId="00000423">
      <w:pPr>
        <w:numPr>
          <w:ilvl w:val="0"/>
          <w:numId w:val="2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КПК-1.02 Прив'язка ЗЗМ;</w:t>
      </w:r>
    </w:p>
    <w:p w:rsidR="00000000" w:rsidDel="00000000" w:rsidP="00000000" w:rsidRDefault="00000000" w:rsidRPr="00000000" w14:paraId="00000424">
      <w:pPr>
        <w:numPr>
          <w:ilvl w:val="0"/>
          <w:numId w:val="2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КПК-1.03 Заповнення чек-листа ЗЗМ;</w:t>
      </w:r>
    </w:p>
    <w:p w:rsidR="00000000" w:rsidDel="00000000" w:rsidP="00000000" w:rsidRDefault="00000000" w:rsidRPr="00000000" w14:paraId="00000425">
      <w:pPr>
        <w:numPr>
          <w:ilvl w:val="0"/>
          <w:numId w:val="2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КПК-1.04 Внесення рішення по ЗЗМ;</w:t>
      </w:r>
    </w:p>
    <w:p w:rsidR="00000000" w:rsidDel="00000000" w:rsidP="00000000" w:rsidRDefault="00000000" w:rsidRPr="00000000" w14:paraId="00000426">
      <w:pPr>
        <w:numPr>
          <w:ilvl w:val="0"/>
          <w:numId w:val="2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КПК-2.01 Перегляд заяви та формування витягу із заяви про надання компенсації;</w:t>
      </w:r>
    </w:p>
    <w:p w:rsidR="00000000" w:rsidDel="00000000" w:rsidP="00000000" w:rsidRDefault="00000000" w:rsidRPr="00000000" w14:paraId="00000427">
      <w:pPr>
        <w:numPr>
          <w:ilvl w:val="0"/>
          <w:numId w:val="2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КПК-5.01 Реєстрація акта верифікації (будівництво);</w:t>
      </w:r>
    </w:p>
    <w:p w:rsidR="00000000" w:rsidDel="00000000" w:rsidP="00000000" w:rsidRDefault="00000000" w:rsidRPr="00000000" w14:paraId="00000428">
      <w:pPr>
        <w:numPr>
          <w:ilvl w:val="0"/>
          <w:numId w:val="2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КПК-5.03 Оновлення акта верифікації (будівництво).</w:t>
      </w:r>
    </w:p>
    <w:p w:rsidR="00000000" w:rsidDel="00000000" w:rsidP="00000000" w:rsidRDefault="00000000" w:rsidRPr="00000000" w14:paraId="0000042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Також внести зміни до шаблону витягу із заяви про надання компенсації за знищений об’єкт нерухомого майна у бізнес-процесі «КПК-2.01 Перегляд заяви та формування витягу із заяви про надання компенсації», додавши інформацію про IBAN, представника, ПЗЕРР, паспорт заявника.</w:t>
      </w:r>
    </w:p>
    <w:p w:rsidR="00000000" w:rsidDel="00000000" w:rsidP="00000000" w:rsidRDefault="00000000" w:rsidRPr="00000000" w14:paraId="0000042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C">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Реалізація можливості отримання повідомлення в кабінеті користувача для ролі адміністратора, у випадку виникнення помилки виконання бізнес-процесу "Автоматичне отримання та збереження балансу по спецрахунку в Укрпошті"</w:t>
      </w:r>
    </w:p>
    <w:p w:rsidR="00000000" w:rsidDel="00000000" w:rsidP="00000000" w:rsidRDefault="00000000" w:rsidRPr="00000000" w14:paraId="0000042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Для того, щоб Адміністратор оперативно отримував інформацію, що баланс по спецрахунку Укрпошти не отримано, потрібно надсилати йому в кабінет повідомлення при виникненні помилки виконання процесу.</w:t>
      </w:r>
    </w:p>
    <w:p w:rsidR="00000000" w:rsidDel="00000000" w:rsidP="00000000" w:rsidRDefault="00000000" w:rsidRPr="00000000" w14:paraId="0000042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Для цього реалізувати зміни у бізнес-процесі «Автоматичне отримання та збереження балансу по спецрахунку в Укрпошті», а саме розробити шаблон повідомлення та додати процедуру відправки повідомлення в поточний бізнес-процес.</w:t>
      </w:r>
    </w:p>
    <w:p w:rsidR="00000000" w:rsidDel="00000000" w:rsidP="00000000" w:rsidRDefault="00000000" w:rsidRPr="00000000" w14:paraId="0000042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Параметри повідомлення:</w:t>
      </w:r>
    </w:p>
    <w:p w:rsidR="00000000" w:rsidDel="00000000" w:rsidP="00000000" w:rsidRDefault="00000000" w:rsidRPr="00000000" w14:paraId="00000430">
      <w:pPr>
        <w:numPr>
          <w:ilvl w:val="0"/>
          <w:numId w:val="21"/>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Заголовок: "Не отримано баланс рахунку з Укрпошти"</w:t>
      </w:r>
    </w:p>
    <w:p w:rsidR="00000000" w:rsidDel="00000000" w:rsidP="00000000" w:rsidRDefault="00000000" w:rsidRPr="00000000" w14:paraId="00000431">
      <w:pPr>
        <w:numPr>
          <w:ilvl w:val="0"/>
          <w:numId w:val="21"/>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Текст помилки: "Увага. Не вдалося оновити баланс у рамках взаємодії сервісу з УП" + дата та час формування повідомлення.</w:t>
      </w:r>
    </w:p>
    <w:p w:rsidR="00000000" w:rsidDel="00000000" w:rsidP="00000000" w:rsidRDefault="00000000" w:rsidRPr="00000000" w14:paraId="0000043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 випадку виникнення помилки виконання процесу, повідомлення надсилати для усіх користувачів з роллю технічного адміністратора.</w:t>
      </w:r>
    </w:p>
    <w:p w:rsidR="00000000" w:rsidDel="00000000" w:rsidP="00000000" w:rsidRDefault="00000000" w:rsidRPr="00000000" w14:paraId="0000043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3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35">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Налаштування допоміжного процесу валідації запиту сервісів</w:t>
      </w:r>
    </w:p>
    <w:p w:rsidR="00000000" w:rsidDel="00000000" w:rsidP="00000000" w:rsidRDefault="00000000" w:rsidRPr="00000000" w14:paraId="00000436">
      <w:pPr>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Необхідно розширити правила допоміжного процесу валідації запиту сервісів, а саме надати можливість валідації заповнення принаймні одного з декількох необов'язкових полів.</w:t>
      </w:r>
    </w:p>
    <w:p w:rsidR="00000000" w:rsidDel="00000000" w:rsidP="00000000" w:rsidRDefault="00000000" w:rsidRPr="00000000" w14:paraId="0000043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Необхідно для випадків коли у вхідних параметрах обов’язковий один параметр з декількох, наприклад, або серія та номер паспорту (для особи без РНОКПП) або РНОКПП.</w:t>
      </w:r>
    </w:p>
    <w:p w:rsidR="00000000" w:rsidDel="00000000" w:rsidP="00000000" w:rsidRDefault="00000000" w:rsidRPr="00000000" w14:paraId="0000043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3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3A">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Налаштування зворотного зв'язку щодо зміни статусу заяв для Дія Портал</w:t>
      </w:r>
    </w:p>
    <w:p w:rsidR="00000000" w:rsidDel="00000000" w:rsidP="00000000" w:rsidRDefault="00000000" w:rsidRPr="00000000" w14:paraId="0000043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Необхідно реалізувати можливість відправлення дублюючих викликів у сервіс зворотного зв’язку (callback) для Дія Ппорталу, у разі зміни статусу заяв у РПЗМ за аналогією процедури відправки повідомлень для Дія мобільний застосунок. Для цього в усіх бізнес-процесах де змінюється статус заяв та відправляється про це повідомлення у сервіс зворотного зв’язку Дія мобайлу, необхідно для заяв з джерелом "Дія Портал" відправляти дублюючі виклики також у сервіс для Дія Порталу.</w:t>
      </w:r>
    </w:p>
    <w:p w:rsidR="00000000" w:rsidDel="00000000" w:rsidP="00000000" w:rsidRDefault="00000000" w:rsidRPr="00000000" w14:paraId="0000043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Опис сервісу для отримання з РПЗМ статусів заяв про компенсацію за пошкоджене майно наведено у додатку 4.</w:t>
      </w:r>
    </w:p>
    <w:p w:rsidR="00000000" w:rsidDel="00000000" w:rsidP="00000000" w:rsidRDefault="00000000" w:rsidRPr="00000000" w14:paraId="0000043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3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3F">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Приведення до єдиного формату відображення дат у бізнес-процесах для вебсервісів ШБО Трембіта</w:t>
      </w:r>
    </w:p>
    <w:p w:rsidR="00000000" w:rsidDel="00000000" w:rsidP="00000000" w:rsidRDefault="00000000" w:rsidRPr="00000000" w14:paraId="0000044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Привести значення дат в бізнес-процесах для передачі в ШБО «Трембіта». Необхідно використовувати усі дати у єдиному форматі, а саме завжди відображати дату та час в поточному часовому поясі.</w:t>
      </w:r>
    </w:p>
    <w:p w:rsidR="00000000" w:rsidDel="00000000" w:rsidP="00000000" w:rsidRDefault="00000000" w:rsidRPr="00000000" w14:paraId="0000044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3">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Приведення до єдиного формату відображення дат на користувацьких формах</w:t>
      </w:r>
    </w:p>
    <w:p w:rsidR="00000000" w:rsidDel="00000000" w:rsidP="00000000" w:rsidRDefault="00000000" w:rsidRPr="00000000" w14:paraId="0000044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Привести значення дат на всіх формах бізнес-процесів для їх коректного відображення. Необхідно використовувати усі дати у єдиному форматі, а саме завжди відображати дату та час в поточному часовому поясі.</w:t>
      </w:r>
    </w:p>
    <w:p w:rsidR="00000000" w:rsidDel="00000000" w:rsidP="00000000" w:rsidRDefault="00000000" w:rsidRPr="00000000" w14:paraId="0000044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7">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Унеможливлення отримання пустих значень у вебсервісах</w:t>
      </w:r>
    </w:p>
    <w:p w:rsidR="00000000" w:rsidDel="00000000" w:rsidP="00000000" w:rsidRDefault="00000000" w:rsidRPr="00000000" w14:paraId="0000044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Додати перевірку пустих рядків в допоміжному бізнес-процесі валідації та в сервісі передачі інформації (info-service), унеможлививши отримання таких пустих значень. Перевірка визначає пусті значення для обов’язкових полів як недостовірні рівно як і відсутність таких полів у запиті. У разі виявлення таких пустих рядків формувати помилку: “The field '{fieldName}' cannot be empty.”.</w:t>
      </w:r>
    </w:p>
    <w:p w:rsidR="00000000" w:rsidDel="00000000" w:rsidP="00000000" w:rsidRDefault="00000000" w:rsidRPr="00000000" w14:paraId="0000044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B">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Налаштування логування даних перед відправкою повідомлення в Дія для бізнес-процесів, що пов'язані з наданням зворотного повідомлення про зміни</w:t>
      </w:r>
    </w:p>
    <w:p w:rsidR="00000000" w:rsidDel="00000000" w:rsidP="00000000" w:rsidRDefault="00000000" w:rsidRPr="00000000" w14:paraId="0000044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Реалізувати можливість логування даних перед відправкою повідомлень в Дія з метою пришвидшення вирішення проблем, що виникають у підтримці. Для цього до схем пов’язаних бізнес-процесів перед відправкою повідомлення необхідно додати скриптову задачу з логуванням даних, які надсилаються до Дія.</w:t>
      </w:r>
    </w:p>
    <w:p w:rsidR="00000000" w:rsidDel="00000000" w:rsidP="00000000" w:rsidRDefault="00000000" w:rsidRPr="00000000" w14:paraId="0000044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F">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Налаштування ліміту для атрибута "Рік введення в експлуатацію"</w:t>
      </w:r>
    </w:p>
    <w:p w:rsidR="00000000" w:rsidDel="00000000" w:rsidP="00000000" w:rsidRDefault="00000000" w:rsidRPr="00000000" w14:paraId="0000045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усіх формах бізнес-процесів, де наявне поле "Рік введення в експлуатацію", необхідно змінити налаштування ліміту для цього поля, а саме поточне мінімальне значення «1700» змінити на «1000».</w:t>
      </w:r>
    </w:p>
    <w:p w:rsidR="00000000" w:rsidDel="00000000" w:rsidP="00000000" w:rsidRDefault="00000000" w:rsidRPr="00000000" w14:paraId="0000045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5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53">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Розширення користувацьких форм, що пов'язані з розглядом заяви про компенсацію за пошкоджене майно, інформацією про номер паспорта співвласника </w:t>
      </w:r>
    </w:p>
    <w:p w:rsidR="00000000" w:rsidDel="00000000" w:rsidP="00000000" w:rsidRDefault="00000000" w:rsidRPr="00000000" w14:paraId="0000045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Оновити бізнес-процес «КПК-1.02 Прив'язка ЗПМ до ОНМ» в частині додавання на користувацьку форму нових атрибутів "Відмітка про відсутність у співвласника РНОКПП" та "Серія (за наявності) та номер документа співвласника, що посвідчує особу".</w:t>
      </w:r>
    </w:p>
    <w:p w:rsidR="00000000" w:rsidDel="00000000" w:rsidP="00000000" w:rsidRDefault="00000000" w:rsidRPr="00000000" w14:paraId="0000045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Оновити бізнес-процес «КПК-2.01 Перегляд заяви та формування витягу із заяви про надання компенсації» в частині додавання на користувацьку форму нових атрибутів "Відмітка про відсутність у співвласника РНОКПП" та "Серія (за наявності) та номер документа співвласника, що посвідчує особу".</w:t>
      </w:r>
    </w:p>
    <w:p w:rsidR="00000000" w:rsidDel="00000000" w:rsidP="00000000" w:rsidRDefault="00000000" w:rsidRPr="00000000" w14:paraId="0000045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Оновити бізнес-процес «КПК-5.01 Реєстрація акта верифікації» в частині відображення на користувацькій формі додаткових атрибутів "Відмітка про відсутність у співвласника РНОКПП" та "Серія (за наявності) та номер документа співвласника, що посвідчує особу".</w:t>
      </w:r>
    </w:p>
    <w:p w:rsidR="00000000" w:rsidDel="00000000" w:rsidP="00000000" w:rsidRDefault="00000000" w:rsidRPr="00000000" w14:paraId="0000045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Внести зміни в шаблон витягу із заяви про компенсацію за пошкоджене майно у бізнес-процесі «КПК-2.01 Перегляд заяви та формування витягу із заяви про надання компенсації»  в частині додавання атрибутів "Відмітка про відсутність у співвласника РНОКПП" та "Серія (за наявності) та номер документа співвласника, що посвідчує особу".</w:t>
      </w:r>
    </w:p>
    <w:p w:rsidR="00000000" w:rsidDel="00000000" w:rsidP="00000000" w:rsidRDefault="00000000" w:rsidRPr="00000000" w14:paraId="0000045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5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5A">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Приведення до єдиного формату відображення дат у вебсервісах ШБО Трембіта (getInfo)</w:t>
      </w:r>
    </w:p>
    <w:p w:rsidR="00000000" w:rsidDel="00000000" w:rsidP="00000000" w:rsidRDefault="00000000" w:rsidRPr="00000000" w14:paraId="0000045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Привести значення дат у всіх вебсервісах getInfo для їх коректного відображення. Необхідно використовувати усі дати у єдиному форматі, а саме завжди відображати дату та час в поточному часовому поясі.</w:t>
      </w:r>
    </w:p>
    <w:p w:rsidR="00000000" w:rsidDel="00000000" w:rsidP="00000000" w:rsidRDefault="00000000" w:rsidRPr="00000000" w14:paraId="0000045C">
      <w:pPr>
        <w:tabs>
          <w:tab w:val="left" w:leader="none" w:pos="993"/>
        </w:tabs>
        <w:spacing w:after="120" w:before="120" w:lineRule="auto"/>
        <w:ind w:firstLine="570"/>
        <w:jc w:val="both"/>
        <w:rPr>
          <w:rFonts w:ascii="Times New Roman" w:cs="Times New Roman" w:eastAsia="Times New Roman" w:hAnsi="Times New Roman"/>
          <w:sz w:val="26"/>
          <w:szCs w:val="26"/>
        </w:rPr>
      </w:pPr>
      <w:sdt>
        <w:sdtPr>
          <w:tag w:val="goog_rdk_1"/>
        </w:sdtPr>
        <w:sdtContent>
          <w:ins w:author="Юлія Пономарьова" w:id="0" w:date="2024-06-13T08:21:23Z">
            <w:r w:rsidDel="00000000" w:rsidR="00000000" w:rsidRPr="00000000">
              <w:rPr>
                <w:rFonts w:ascii="Times New Roman" w:cs="Times New Roman" w:eastAsia="Times New Roman" w:hAnsi="Times New Roman"/>
                <w:sz w:val="26"/>
                <w:szCs w:val="26"/>
                <w:rtl w:val="0"/>
              </w:rPr>
              <w:t xml:space="preserve">Перелік</w:t>
            </w:r>
          </w:ins>
        </w:sdtContent>
      </w:sdt>
      <w:sdt>
        <w:sdtPr>
          <w:tag w:val="goog_rdk_2"/>
        </w:sdtPr>
        <w:sdtContent>
          <w:del w:author="Юлія Пономарьова" w:id="0" w:date="2024-06-13T08:21:23Z">
            <w:r w:rsidDel="00000000" w:rsidR="00000000" w:rsidRPr="00000000">
              <w:rPr>
                <w:rFonts w:ascii="Times New Roman" w:cs="Times New Roman" w:eastAsia="Times New Roman" w:hAnsi="Times New Roman"/>
                <w:sz w:val="26"/>
                <w:szCs w:val="26"/>
                <w:rtl w:val="0"/>
              </w:rPr>
              <w:delText xml:space="preserve">Пекрелік</w:delText>
            </w:r>
          </w:del>
        </w:sdtContent>
      </w:sdt>
      <w:r w:rsidDel="00000000" w:rsidR="00000000" w:rsidRPr="00000000">
        <w:rPr>
          <w:rFonts w:ascii="Times New Roman" w:cs="Times New Roman" w:eastAsia="Times New Roman" w:hAnsi="Times New Roman"/>
          <w:sz w:val="26"/>
          <w:szCs w:val="26"/>
          <w:rtl w:val="0"/>
        </w:rPr>
        <w:t xml:space="preserve"> сервісів:</w:t>
      </w:r>
    </w:p>
    <w:p w:rsidR="00000000" w:rsidDel="00000000" w:rsidP="00000000" w:rsidRDefault="00000000" w:rsidRPr="00000000" w14:paraId="0000045D">
      <w:pPr>
        <w:numPr>
          <w:ilvl w:val="0"/>
          <w:numId w:val="22"/>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[S_Diia 1RD] Сервіс для отримання з РПЗМ інформаційних повідомлень користувача з інформацією щодо прив'язаних заяв про надання компенсації за пошкоджене майно та/або заяв про надання компенсації за знищене майно;</w:t>
      </w:r>
    </w:p>
    <w:p w:rsidR="00000000" w:rsidDel="00000000" w:rsidP="00000000" w:rsidRDefault="00000000" w:rsidRPr="00000000" w14:paraId="0000045E">
      <w:pPr>
        <w:numPr>
          <w:ilvl w:val="0"/>
          <w:numId w:val="22"/>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[S_Diia 5R] Сервіс для отримання з РПЗМ детальної інформації по заяві про надання компенсації за пошкоджене майно;</w:t>
      </w:r>
    </w:p>
    <w:p w:rsidR="00000000" w:rsidDel="00000000" w:rsidP="00000000" w:rsidRDefault="00000000" w:rsidRPr="00000000" w14:paraId="0000045F">
      <w:pPr>
        <w:numPr>
          <w:ilvl w:val="0"/>
          <w:numId w:val="22"/>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[S_Diia 6RD] Сервіс для отримання з РПЗМ статусу заяви про надання компенсації за пошкоджене майно або заяв про надання компенсації за знищене майно;</w:t>
      </w:r>
    </w:p>
    <w:p w:rsidR="00000000" w:rsidDel="00000000" w:rsidP="00000000" w:rsidRDefault="00000000" w:rsidRPr="00000000" w14:paraId="00000460">
      <w:pPr>
        <w:numPr>
          <w:ilvl w:val="0"/>
          <w:numId w:val="22"/>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[S_Diia 14D] Сервіс для отримання з РПЗМ детальної інформації по заяві про надання компенсації за знищене майно;</w:t>
      </w:r>
    </w:p>
    <w:p w:rsidR="00000000" w:rsidDel="00000000" w:rsidP="00000000" w:rsidRDefault="00000000" w:rsidRPr="00000000" w14:paraId="00000461">
      <w:pPr>
        <w:numPr>
          <w:ilvl w:val="0"/>
          <w:numId w:val="22"/>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[S_Diia 15D] Сервіс для отримання з РПЗМ переліку житлових сертифікатів з пов'язаними останніми зверненнями про фінансування;</w:t>
      </w:r>
    </w:p>
    <w:p w:rsidR="00000000" w:rsidDel="00000000" w:rsidP="00000000" w:rsidRDefault="00000000" w:rsidRPr="00000000" w14:paraId="00000462">
      <w:pPr>
        <w:numPr>
          <w:ilvl w:val="0"/>
          <w:numId w:val="22"/>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[S_Diia_16D] Сервіс для отримання з РПЗМ детальної інформації по житловому сертифікату з пов'язаним останнім зверненням про фінансування;</w:t>
      </w:r>
    </w:p>
    <w:p w:rsidR="00000000" w:rsidDel="00000000" w:rsidP="00000000" w:rsidRDefault="00000000" w:rsidRPr="00000000" w14:paraId="00000463">
      <w:pPr>
        <w:numPr>
          <w:ilvl w:val="0"/>
          <w:numId w:val="22"/>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[S_Diia 18D] Сервіс для отримання з РПЗМ cтатусу житлового сертифіката;</w:t>
      </w:r>
    </w:p>
    <w:p w:rsidR="00000000" w:rsidDel="00000000" w:rsidP="00000000" w:rsidRDefault="00000000" w:rsidRPr="00000000" w14:paraId="00000464">
      <w:pPr>
        <w:numPr>
          <w:ilvl w:val="0"/>
          <w:numId w:val="22"/>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[S_Diia 19D] Сервіс для отримання з РПЗМ заяв про надання компенсації за знищене майно та пов'язаних інформаційних повідомлень співвласників, які під'єдналися до заяви;</w:t>
      </w:r>
    </w:p>
    <w:p w:rsidR="00000000" w:rsidDel="00000000" w:rsidP="00000000" w:rsidRDefault="00000000" w:rsidRPr="00000000" w14:paraId="00000465">
      <w:pPr>
        <w:numPr>
          <w:ilvl w:val="0"/>
          <w:numId w:val="22"/>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[S_Diia 22D] Сервіс для отримання з РПЗМ переліку грошових компенсацій з пов'язаними повідомленнями про початок будівельних робіт;</w:t>
      </w:r>
    </w:p>
    <w:p w:rsidR="00000000" w:rsidDel="00000000" w:rsidP="00000000" w:rsidRDefault="00000000" w:rsidRPr="00000000" w14:paraId="00000466">
      <w:pPr>
        <w:numPr>
          <w:ilvl w:val="0"/>
          <w:numId w:val="22"/>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[S_Diia 23D] Сервіс для отримання з РПЗМ детальної інформації по грошовій компенсації з пов'язаними повідомленнями про початок та закінчення етапу будівельних робіт;</w:t>
      </w:r>
    </w:p>
    <w:p w:rsidR="00000000" w:rsidDel="00000000" w:rsidP="00000000" w:rsidRDefault="00000000" w:rsidRPr="00000000" w14:paraId="00000467">
      <w:pPr>
        <w:numPr>
          <w:ilvl w:val="0"/>
          <w:numId w:val="22"/>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[S_Diia_Portal 1RD] Сервіс для отримання з РПЗМ інформаційних повідомлень заявника з інформацією щодо прив'язаних заяв про надання компенсації за пошкоджене майно та/або заяв про надання компенсації за знищене майно.</w:t>
      </w:r>
    </w:p>
    <w:p w:rsidR="00000000" w:rsidDel="00000000" w:rsidP="00000000" w:rsidRDefault="00000000" w:rsidRPr="00000000" w14:paraId="0000046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6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6A">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Налаштування обмежень мінімального та максимального значень для текстових полів бізнес-процесів</w:t>
      </w:r>
    </w:p>
    <w:p w:rsidR="00000000" w:rsidDel="00000000" w:rsidP="00000000" w:rsidRDefault="00000000" w:rsidRPr="00000000" w14:paraId="0000046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Додати мінімальні та максимальні значення кількості символів для усіх текстових полів на формах користувацьких бізнес-процесів. Перелік полів та їх точні налаштування мають бути уточнені та погоджені на етапі проєктування та розробки вимоги.</w:t>
      </w:r>
    </w:p>
    <w:p w:rsidR="00000000" w:rsidDel="00000000" w:rsidP="00000000" w:rsidRDefault="00000000" w:rsidRPr="00000000" w14:paraId="0000046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6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6E">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Налаштування обмежень мінімального та максимального значень, кількість розрядів та валідаційні помилки для полів з числовими значеннями у бізнес-процесах</w:t>
      </w:r>
    </w:p>
    <w:p w:rsidR="00000000" w:rsidDel="00000000" w:rsidP="00000000" w:rsidRDefault="00000000" w:rsidRPr="00000000" w14:paraId="0000046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Уніфікувати валідаційні правила для числових полів на формах користувацьких бізнес-процесів. Перелік полів та їх точні налаштування щодо мінімального та/або максимального значення, кількості розрядів, валідаційних помилок тощо мають бути уточнені та погоджені на етапі проєктування та розробки вимоги.</w:t>
      </w:r>
    </w:p>
    <w:p w:rsidR="00000000" w:rsidDel="00000000" w:rsidP="00000000" w:rsidRDefault="00000000" w:rsidRPr="00000000" w14:paraId="0000047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7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72">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статусної моделі платежів</w:t>
      </w:r>
    </w:p>
    <w:p w:rsidR="00000000" w:rsidDel="00000000" w:rsidP="00000000" w:rsidRDefault="00000000" w:rsidRPr="00000000" w14:paraId="0000047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 метою утримання платежів у статусі «Оброблено банком» продовж семи днів, у зв’язку з особливостями обробки платежів на стороні Укрпошти, а саме можливе надходження відмови продовж цих семи днів, необхідно внести зміни, а саме:</w:t>
      </w:r>
    </w:p>
    <w:p w:rsidR="00000000" w:rsidDel="00000000" w:rsidP="00000000" w:rsidRDefault="00000000" w:rsidRPr="00000000" w14:paraId="00000474">
      <w:pPr>
        <w:numPr>
          <w:ilvl w:val="0"/>
          <w:numId w:val="23"/>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внести зміни до довідника «Статус платежів», а саме додати значення  "PROCESSED_BY_BANK" (Оброблено банком);</w:t>
      </w:r>
    </w:p>
    <w:p w:rsidR="00000000" w:rsidDel="00000000" w:rsidP="00000000" w:rsidRDefault="00000000" w:rsidRPr="00000000" w14:paraId="00000475">
      <w:pPr>
        <w:numPr>
          <w:ilvl w:val="0"/>
          <w:numId w:val="23"/>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у бізнес-процесі «Автоматичний процес обробки платежів з Укрпошти»:</w:t>
      </w:r>
    </w:p>
    <w:p w:rsidR="00000000" w:rsidDel="00000000" w:rsidP="00000000" w:rsidRDefault="00000000" w:rsidRPr="00000000" w14:paraId="00000476">
      <w:pPr>
        <w:numPr>
          <w:ilvl w:val="1"/>
          <w:numId w:val="23"/>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113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для платежів у статусі «Відправлено» після надходження квитанції про успішну обробку (5 - Сплачено) статус платежу змінювати на «Оброблено банком» (зараз змінюється на на «Успішно оплачено»);</w:t>
      </w:r>
    </w:p>
    <w:p w:rsidR="00000000" w:rsidDel="00000000" w:rsidP="00000000" w:rsidRDefault="00000000" w:rsidRPr="00000000" w14:paraId="00000477">
      <w:pPr>
        <w:numPr>
          <w:ilvl w:val="1"/>
          <w:numId w:val="23"/>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113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після надходження квитанції про успішну обробку платежу статус сертифіката не змінювати (зараз змінюється на «Оплачено», якщо всі платежі отримали статус «Успішно оплачено»);</w:t>
      </w:r>
    </w:p>
    <w:p w:rsidR="00000000" w:rsidDel="00000000" w:rsidP="00000000" w:rsidRDefault="00000000" w:rsidRPr="00000000" w14:paraId="00000478">
      <w:pPr>
        <w:numPr>
          <w:ilvl w:val="1"/>
          <w:numId w:val="23"/>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113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після надходження квитанції про успішну обробку платежу статус звернення не змінювати зараз змінюється на «Завершено», якщо всі платежі отримали статус «Успішно оплачено»).</w:t>
      </w:r>
    </w:p>
    <w:p w:rsidR="00000000" w:rsidDel="00000000" w:rsidP="00000000" w:rsidRDefault="00000000" w:rsidRPr="00000000" w14:paraId="0000047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7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7B">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Додавання калькулятора суми сертифікатів у бізнес-процесі "1.02 Реєстрація даних договору купівлі-продажу ОНМ"</w:t>
      </w:r>
    </w:p>
    <w:p w:rsidR="00000000" w:rsidDel="00000000" w:rsidP="00000000" w:rsidRDefault="00000000" w:rsidRPr="00000000" w14:paraId="0000047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 етапі внесення платежів у бізнес-процесі «1.02 Реєстрація даних договору купівлі-продажу ОНМ» необхідно додати калькулятор суми сертифікатів з наступними параметрами:</w:t>
      </w:r>
    </w:p>
    <w:p w:rsidR="00000000" w:rsidDel="00000000" w:rsidP="00000000" w:rsidRDefault="00000000" w:rsidRPr="00000000" w14:paraId="0000047D">
      <w:pPr>
        <w:numPr>
          <w:ilvl w:val="0"/>
          <w:numId w:val="3"/>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Загальний номінал сертифікатів, використаних у договорі, грн (сума всіх сум компенсацій сертифікатів, доданих до договору);</w:t>
      </w:r>
    </w:p>
    <w:p w:rsidR="00000000" w:rsidDel="00000000" w:rsidP="00000000" w:rsidRDefault="00000000" w:rsidRPr="00000000" w14:paraId="0000047E">
      <w:pPr>
        <w:numPr>
          <w:ilvl w:val="0"/>
          <w:numId w:val="3"/>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Загальна сума внесених платежів, грн (сума всіх платежів, що було додано до таблиці);</w:t>
      </w:r>
    </w:p>
    <w:p w:rsidR="00000000" w:rsidDel="00000000" w:rsidP="00000000" w:rsidRDefault="00000000" w:rsidRPr="00000000" w14:paraId="0000047F">
      <w:pPr>
        <w:numPr>
          <w:ilvl w:val="0"/>
          <w:numId w:val="3"/>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Залишок коштів на сертифікатах, грн (різниця між загальною сумою сертифікатів та загальною сумою платежів).</w:t>
      </w:r>
    </w:p>
    <w:p w:rsidR="00000000" w:rsidDel="00000000" w:rsidP="00000000" w:rsidRDefault="00000000" w:rsidRPr="00000000" w14:paraId="0000048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Позиціонування нових розрахункових параметрів внизу під таблицею внесених платежів.</w:t>
      </w:r>
    </w:p>
    <w:p w:rsidR="00000000" w:rsidDel="00000000" w:rsidP="00000000" w:rsidRDefault="00000000" w:rsidRPr="00000000" w14:paraId="0000048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8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83">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Додавання форми зведеної інформації для друку перед формою підписання у бізнес-процесі "1.02 Реєстрація даних договору купівлі-продажу ОНМ"</w:t>
      </w:r>
    </w:p>
    <w:p w:rsidR="00000000" w:rsidDel="00000000" w:rsidP="00000000" w:rsidRDefault="00000000" w:rsidRPr="00000000" w14:paraId="00000484">
      <w:pPr>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 бізнес-процесі «1.02 Реєстрація даних договору купівлі-продажу ОНМ» на формі «Перевірка даних договору та платежів» необхідно додати прапорець «Покупець(-ці) та продавець(-вці) ознайомились/перевірили та підтверджують вірність вказаних даних по житловим сертифікатам, вартість житла за договором, даних та банківських реквізитів продавця об’єкта нерухомого майна». </w:t>
      </w:r>
    </w:p>
    <w:p w:rsidR="00000000" w:rsidDel="00000000" w:rsidP="00000000" w:rsidRDefault="00000000" w:rsidRPr="00000000" w14:paraId="00000485">
      <w:pPr>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86">
      <w:pPr>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87">
      <w:pPr>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Додавання реєстраційного номера в РПЗМ будівлі, в якій знаходяться приміщення в бізнес-процесах "1.02 Перегляд даних будівлі/приміщення" для ролей ОМС та ДП</w:t>
      </w:r>
    </w:p>
    <w:p w:rsidR="00000000" w:rsidDel="00000000" w:rsidP="00000000" w:rsidRDefault="00000000" w:rsidRPr="00000000" w14:paraId="00000488">
      <w:pPr>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 бізнес-процесах перегляду даних приміщень необхідно відображати номер у РПЗМ основного будинку. Для цього:</w:t>
      </w:r>
    </w:p>
    <w:p w:rsidR="00000000" w:rsidDel="00000000" w:rsidP="00000000" w:rsidRDefault="00000000" w:rsidRPr="00000000" w14:paraId="00000489">
      <w:pPr>
        <w:numPr>
          <w:ilvl w:val="0"/>
          <w:numId w:val="6"/>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розширити необхідні критерії пошуку новим параметром;</w:t>
      </w:r>
    </w:p>
    <w:p w:rsidR="00000000" w:rsidDel="00000000" w:rsidP="00000000" w:rsidRDefault="00000000" w:rsidRPr="00000000" w14:paraId="0000048A">
      <w:pPr>
        <w:numPr>
          <w:ilvl w:val="0"/>
          <w:numId w:val="6"/>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у бізнес-процесі «1.02 Перегляд даних будівлі/приміщення» для ролі ОМС  внести зміни в форму «Перегляд даних приміщення», а саме додати поле з номером в РПЗМ будівлі, де знаходиться приміщення, відповідні зміни внести у схему бізнес-процесу;</w:t>
      </w:r>
    </w:p>
    <w:p w:rsidR="00000000" w:rsidDel="00000000" w:rsidP="00000000" w:rsidRDefault="00000000" w:rsidRPr="00000000" w14:paraId="0000048B">
      <w:pPr>
        <w:numPr>
          <w:ilvl w:val="0"/>
          <w:numId w:val="6"/>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у бізнес-процесі «1.02 Перегляд даних будівлі/приміщення» для ролі ДП  внести зміни в форму «Перегляд даних приміщення», а саме додати поле з номером в РПЗМ будівлі, де знаходиться приміщення, відповідні зміни внести у схему бізнес-процесу.</w:t>
      </w:r>
    </w:p>
    <w:p w:rsidR="00000000" w:rsidDel="00000000" w:rsidP="00000000" w:rsidRDefault="00000000" w:rsidRPr="00000000" w14:paraId="0000048C">
      <w:pPr>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8D">
      <w:pPr>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8E">
      <w:pPr>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Налаштування перевірки IBAN які вносить нотаріус</w:t>
      </w:r>
    </w:p>
    <w:p w:rsidR="00000000" w:rsidDel="00000000" w:rsidP="00000000" w:rsidRDefault="00000000" w:rsidRPr="00000000" w14:paraId="0000048F">
      <w:pPr>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Необхідно додати валідаційну перевірку для полів IBAN продавця/МФО банку продавця у бізнес-процесі "1.02 Реєстрація даних договору купівлі-продажу ОНМ" та "1.04 Оновлення даних договору купівлі-продажу ОНМ", що буде порівнювати відповідність МФО значенням з довіднику дозволених банків. Якщо внесені дані не відповідають дозволеним - відображати помилку та унеможливити продовження виконання операції. Для цього:</w:t>
      </w:r>
    </w:p>
    <w:p w:rsidR="00000000" w:rsidDel="00000000" w:rsidP="00000000" w:rsidRDefault="00000000" w:rsidRPr="00000000" w14:paraId="00000490">
      <w:pPr>
        <w:numPr>
          <w:ilvl w:val="0"/>
          <w:numId w:val="27"/>
        </w:numPr>
        <w:pBdr>
          <w:top w:space="0" w:sz="0" w:val="nil"/>
          <w:left w:space="0" w:sz="0" w:val="nil"/>
          <w:bottom w:space="0" w:sz="0" w:val="nil"/>
          <w:right w:space="0" w:sz="0" w:val="nil"/>
          <w:between w:space="0" w:sz="0" w:val="nil"/>
        </w:pBdr>
        <w:tabs>
          <w:tab w:val="left" w:leader="none" w:pos="851"/>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Оновити фізичну модель даних в частині завантаження довідника "Перелік державних банків". </w:t>
      </w:r>
    </w:p>
    <w:p w:rsidR="00000000" w:rsidDel="00000000" w:rsidP="00000000" w:rsidRDefault="00000000" w:rsidRPr="00000000" w14:paraId="00000491">
      <w:pPr>
        <w:numPr>
          <w:ilvl w:val="0"/>
          <w:numId w:val="27"/>
        </w:numPr>
        <w:pBdr>
          <w:top w:space="0" w:sz="0" w:val="nil"/>
          <w:left w:space="0" w:sz="0" w:val="nil"/>
          <w:bottom w:space="0" w:sz="0" w:val="nil"/>
          <w:right w:space="0" w:sz="0" w:val="nil"/>
          <w:between w:space="0" w:sz="0" w:val="nil"/>
        </w:pBdr>
        <w:tabs>
          <w:tab w:val="left" w:leader="none" w:pos="851"/>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Розробити необхідні критерії пошуку для перевірки наявності МФО банків, в яких відкрито рахунки продавців житла, у довіднику державних банків.</w:t>
      </w:r>
    </w:p>
    <w:p w:rsidR="00000000" w:rsidDel="00000000" w:rsidP="00000000" w:rsidRDefault="00000000" w:rsidRPr="00000000" w14:paraId="00000492">
      <w:pPr>
        <w:numPr>
          <w:ilvl w:val="0"/>
          <w:numId w:val="27"/>
        </w:numPr>
        <w:pBdr>
          <w:top w:space="0" w:sz="0" w:val="nil"/>
          <w:left w:space="0" w:sz="0" w:val="nil"/>
          <w:bottom w:space="0" w:sz="0" w:val="nil"/>
          <w:right w:space="0" w:sz="0" w:val="nil"/>
          <w:between w:space="0" w:sz="0" w:val="nil"/>
        </w:pBdr>
        <w:tabs>
          <w:tab w:val="left" w:leader="none" w:pos="851"/>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Додати перевірки до бізнес-процесу «1.02 Реєстрація даних договору купівлі-продажу ОНМ».</w:t>
      </w:r>
    </w:p>
    <w:p w:rsidR="00000000" w:rsidDel="00000000" w:rsidP="00000000" w:rsidRDefault="00000000" w:rsidRPr="00000000" w14:paraId="00000493">
      <w:pPr>
        <w:numPr>
          <w:ilvl w:val="0"/>
          <w:numId w:val="27"/>
        </w:numPr>
        <w:pBdr>
          <w:top w:space="0" w:sz="0" w:val="nil"/>
          <w:left w:space="0" w:sz="0" w:val="nil"/>
          <w:bottom w:space="0" w:sz="0" w:val="nil"/>
          <w:right w:space="0" w:sz="0" w:val="nil"/>
          <w:between w:space="0" w:sz="0" w:val="nil"/>
        </w:pBdr>
        <w:tabs>
          <w:tab w:val="left" w:leader="none" w:pos="851"/>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Додати перевірки до бізнес-процесу «1.04 Оновлення даних договору купівлі-продажу ОНМ».</w:t>
      </w:r>
    </w:p>
    <w:p w:rsidR="00000000" w:rsidDel="00000000" w:rsidP="00000000" w:rsidRDefault="00000000" w:rsidRPr="00000000" w14:paraId="00000494">
      <w:pPr>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5">
      <w:pPr>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6">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бізнес-процесу "Оновлення статусу заяви про компенсацію за пошкоджене/знищене майно" для ролі адміністратор</w:t>
      </w:r>
    </w:p>
    <w:p w:rsidR="00000000" w:rsidDel="00000000" w:rsidP="00000000" w:rsidRDefault="00000000" w:rsidRPr="00000000" w14:paraId="00000497">
      <w:pPr>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Внести зміни до бізнес-процесу «Оновлення статусу заяви про компенсацію за пошкоджене/знищене майно», а саме:</w:t>
      </w:r>
    </w:p>
    <w:p w:rsidR="00000000" w:rsidDel="00000000" w:rsidP="00000000" w:rsidRDefault="00000000" w:rsidRPr="00000000" w14:paraId="00000498">
      <w:pPr>
        <w:numPr>
          <w:ilvl w:val="0"/>
          <w:numId w:val="28"/>
        </w:numPr>
        <w:pBdr>
          <w:top w:space="0" w:sz="0" w:val="nil"/>
          <w:left w:space="0" w:sz="0" w:val="nil"/>
          <w:bottom w:space="0" w:sz="0" w:val="nil"/>
          <w:right w:space="0" w:sz="0" w:val="nil"/>
          <w:between w:space="0" w:sz="0" w:val="nil"/>
        </w:pBdr>
        <w:tabs>
          <w:tab w:val="left" w:leader="none" w:pos="851"/>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додати можливість зміни статусу заяви з «Сформовано грошову компенсацію» на «Очікує доопрацювання» або на «На розгляді комісії»;</w:t>
      </w:r>
    </w:p>
    <w:p w:rsidR="00000000" w:rsidDel="00000000" w:rsidP="00000000" w:rsidRDefault="00000000" w:rsidRPr="00000000" w14:paraId="00000499">
      <w:pPr>
        <w:numPr>
          <w:ilvl w:val="0"/>
          <w:numId w:val="28"/>
        </w:numPr>
        <w:pBdr>
          <w:top w:space="0" w:sz="0" w:val="nil"/>
          <w:left w:space="0" w:sz="0" w:val="nil"/>
          <w:bottom w:space="0" w:sz="0" w:val="nil"/>
          <w:right w:space="0" w:sz="0" w:val="nil"/>
          <w:between w:space="0" w:sz="0" w:val="nil"/>
        </w:pBdr>
        <w:tabs>
          <w:tab w:val="left" w:leader="none" w:pos="851"/>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додати можливість оновити статус заяви на «На розгляді комісії», якщо по ній є житлові сертифікати у статусі «Сертифікат не дійсний».</w:t>
      </w:r>
    </w:p>
    <w:p w:rsidR="00000000" w:rsidDel="00000000" w:rsidP="00000000" w:rsidRDefault="00000000" w:rsidRPr="00000000" w14:paraId="0000049A">
      <w:pPr>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B">
      <w:pPr>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C">
      <w:pPr>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бізнес-процесів, що пов'язані з обробкою грошових компенсацій з метою виключення грошових компенсацій у статусі "Грошова компенсація недійсна" з вибірок</w:t>
      </w:r>
    </w:p>
    <w:p w:rsidR="00000000" w:rsidDel="00000000" w:rsidP="00000000" w:rsidRDefault="00000000" w:rsidRPr="00000000" w14:paraId="0000049D">
      <w:pPr>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 зв’язку з внесенням змін до бізнес-процесу "Оновлення статусу заяви про компенсацію за пошкоджене/знищене майно" та наданням можливості зміни статусу заяви з «Сформовано грошову компенсацію» на «Очікує доопрацювання» або на «На розгляді комісії», і можливістю наявних грошових компенсації у статусі «Грошова компенсація недійсна», то потрібно привести у відповідність всі бізнес-процеси з метою виключення грошових компенсацій у статусі «Грошова компенсація недійсна» із вибірок у бізнес-процесах пов’язаних з наданням грошових компенсацій. Для цього:</w:t>
      </w:r>
    </w:p>
    <w:p w:rsidR="00000000" w:rsidDel="00000000" w:rsidP="00000000" w:rsidRDefault="00000000" w:rsidRPr="00000000" w14:paraId="0000049E">
      <w:pPr>
        <w:numPr>
          <w:ilvl w:val="0"/>
          <w:numId w:val="29"/>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Внести зміни у довідник "Статус грошової компенсації", в частині додавання нового значення "Грошова компенсація недійсна" – VOID.</w:t>
      </w:r>
    </w:p>
    <w:p w:rsidR="00000000" w:rsidDel="00000000" w:rsidP="00000000" w:rsidRDefault="00000000" w:rsidRPr="00000000" w14:paraId="0000049F">
      <w:pPr>
        <w:numPr>
          <w:ilvl w:val="0"/>
          <w:numId w:val="29"/>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Внести зміни у бізнес-процес «КПК-1.04 Внесення рішення по ЗЗМ» в частині виключення з перевірки ГК у статусі VOID.</w:t>
      </w:r>
    </w:p>
    <w:p w:rsidR="00000000" w:rsidDel="00000000" w:rsidP="00000000" w:rsidRDefault="00000000" w:rsidRPr="00000000" w14:paraId="000004A0">
      <w:pPr>
        <w:numPr>
          <w:ilvl w:val="0"/>
          <w:numId w:val="29"/>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Внести зміни в автоматичний бізнес-процес «Автоматичний бізнес процес для отримання з РПЗМ переліку грошових компенсацій з пов'язаними повідомленнями про початок будівельних робіт» в частині виключення ГК у статусі VOID з доступних до отримання в результатах вибірки.</w:t>
      </w:r>
    </w:p>
    <w:p w:rsidR="00000000" w:rsidDel="00000000" w:rsidP="00000000" w:rsidRDefault="00000000" w:rsidRPr="00000000" w14:paraId="000004A1">
      <w:pPr>
        <w:numPr>
          <w:ilvl w:val="0"/>
          <w:numId w:val="29"/>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Внести зміни в автоматичний бізнес-процес «Автоматичний бізнес процес для отримання з РПЗМ деталей грошової компенсації та пов'язаних повідомлень про початок та закінчення будівельних робіт» в частині виключення ГК у статусі VOID з доступних до отримання в результатах вибірки.</w:t>
      </w:r>
    </w:p>
    <w:p w:rsidR="00000000" w:rsidDel="00000000" w:rsidP="00000000" w:rsidRDefault="00000000" w:rsidRPr="00000000" w14:paraId="000004A2">
      <w:pPr>
        <w:pBdr>
          <w:top w:space="0" w:sz="0" w:val="nil"/>
          <w:left w:space="0" w:sz="0" w:val="nil"/>
          <w:bottom w:space="0" w:sz="0" w:val="nil"/>
          <w:right w:space="0" w:sz="0" w:val="nil"/>
          <w:between w:space="0" w:sz="0" w:val="nil"/>
        </w:pBdr>
        <w:spacing w:after="120" w:before="120" w:lineRule="auto"/>
        <w:ind w:firstLine="57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A3">
      <w:pPr>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4A4">
      <w:pPr>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Оновлення інтеграції з РНБО щодо санкційних списків</w:t>
      </w:r>
    </w:p>
    <w:p w:rsidR="00000000" w:rsidDel="00000000" w:rsidP="00000000" w:rsidRDefault="00000000" w:rsidRPr="00000000" w14:paraId="000004A5">
      <w:pPr>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Необхідно внести зміни до існуючої інтеграції з санкційним реєстром РНБО. Для цього:</w:t>
      </w:r>
    </w:p>
    <w:p w:rsidR="00000000" w:rsidDel="00000000" w:rsidP="00000000" w:rsidRDefault="00000000" w:rsidRPr="00000000" w14:paraId="000004A6">
      <w:pPr>
        <w:numPr>
          <w:ilvl w:val="0"/>
          <w:numId w:val="11"/>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Оновити бізнес-процес  «КПК-1.03 Заповнення чек-листа ЗЗМ» частині додавання 3х спроб отримати відповідь з Реєстру санкційних осіб, і у випадку невдачі - користувачу відображається повідомлення про помилку, а також користувача повертати на попередню форму.</w:t>
      </w:r>
    </w:p>
    <w:p w:rsidR="00000000" w:rsidDel="00000000" w:rsidP="00000000" w:rsidRDefault="00000000" w:rsidRPr="00000000" w14:paraId="000004A7">
      <w:pPr>
        <w:numPr>
          <w:ilvl w:val="0"/>
          <w:numId w:val="11"/>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Оновити бізнес-процес «КПК-1.04 Внесення рішення по ЗЗМ» в частині додавання 3х спроб отримати відповідь з Реєстру санкційних осіб, , і у випадку невдачі - користувачу відображається повідомлення про помилку, а також користувача повертати на попередню форму.</w:t>
      </w:r>
    </w:p>
    <w:p w:rsidR="00000000" w:rsidDel="00000000" w:rsidP="00000000" w:rsidRDefault="00000000" w:rsidRPr="00000000" w14:paraId="000004A8">
      <w:pPr>
        <w:numPr>
          <w:ilvl w:val="0"/>
          <w:numId w:val="11"/>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Оновити допоміжний підпроцес «Перевірка співвласників у санкційному списку» в частині використання нового методу отримання інформації.</w:t>
      </w:r>
    </w:p>
    <w:p w:rsidR="00000000" w:rsidDel="00000000" w:rsidP="00000000" w:rsidRDefault="00000000" w:rsidRPr="00000000" w14:paraId="000004A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Сервіс має обмеження не більше 15 запитів за секунду для однієї IP адреси. Інформація щодо використання API та документація доступна за посиланням - </w:t>
      </w:r>
      <w:hyperlink r:id="rId12">
        <w:r w:rsidDel="00000000" w:rsidR="00000000" w:rsidRPr="00000000">
          <w:rPr>
            <w:rFonts w:ascii="Times New Roman" w:cs="Times New Roman" w:eastAsia="Times New Roman" w:hAnsi="Times New Roman"/>
            <w:color w:val="0000ff"/>
            <w:sz w:val="26"/>
            <w:szCs w:val="26"/>
            <w:u w:val="single"/>
            <w:rtl w:val="0"/>
          </w:rPr>
          <w:t xml:space="preserve">https://api-drs.nsdc.gov.ua/swagger/</w:t>
        </w:r>
      </w:hyperlink>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4AA">
      <w:pPr>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AB">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4AC">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Реалізація можливості додавання ознаки використання в кредитному договорі за програмою єОселя</w:t>
      </w:r>
    </w:p>
    <w:p w:rsidR="00000000" w:rsidDel="00000000" w:rsidP="00000000" w:rsidRDefault="00000000" w:rsidRPr="00000000" w14:paraId="000004A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Необхідно надати можливість нотаріусу під час реєстрації договору купівлі-продажу вказувати ознаку використання в  за програмою єОселя. Для цього:</w:t>
      </w:r>
    </w:p>
    <w:p w:rsidR="00000000" w:rsidDel="00000000" w:rsidP="00000000" w:rsidRDefault="00000000" w:rsidRPr="00000000" w14:paraId="000004AE">
      <w:pPr>
        <w:numPr>
          <w:ilvl w:val="0"/>
          <w:numId w:val="12"/>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Внести відповідні зміни до бізнес-процесу «1.02 Реєстрація даних договору купівлі-продажу ОНМ», а саме: додати обробку ознаки «Ознака використання в угоді кредиту за програмою єОселя» у процес та додати відповідне поле на формах процесу. Додати перевірку: «Ознака використання в угоді кредиту за програмою єОселя» не може мати значення «Так», якщо Загальна сума внесених платежів дорівнює Ціні договору.</w:t>
      </w:r>
    </w:p>
    <w:p w:rsidR="00000000" w:rsidDel="00000000" w:rsidP="00000000" w:rsidRDefault="00000000" w:rsidRPr="00000000" w14:paraId="000004AF">
      <w:pPr>
        <w:numPr>
          <w:ilvl w:val="0"/>
          <w:numId w:val="12"/>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Внести відповідні зміни до БП «1.03 Перегляд даних договору купівлі-продажу ОНМ», а саме: додати відображення значення ознаки «Ознака використання в угоді кредиту за програмою єОселя» на формах бізнес-процесу, розширити цим атрибутом критерій пошуку. </w:t>
      </w:r>
    </w:p>
    <w:p w:rsidR="00000000" w:rsidDel="00000000" w:rsidP="00000000" w:rsidRDefault="00000000" w:rsidRPr="00000000" w14:paraId="000004B0">
      <w:pPr>
        <w:numPr>
          <w:ilvl w:val="0"/>
          <w:numId w:val="12"/>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Внести відповідні зміни до БП «1.04 Оновлення даних договору купівлі-продажу ОНМ», а саме: додати обробку ознаки «Ознака використання в угоді кредиту за програмою єОселя» у процес та додати відповідне поле на формах процесу. Додати перевірку: «Ознака використання в угоді кредиту за програмою єОселя» не може мати значення «Так», якщо Загальна сума внесених платежів дорівнює Ціні договору.</w:t>
      </w:r>
    </w:p>
    <w:p w:rsidR="00000000" w:rsidDel="00000000" w:rsidP="00000000" w:rsidRDefault="00000000" w:rsidRPr="00000000" w14:paraId="000004B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B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B3">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бізнес-процесу "Зміна статусу платежу, сертифіката та звернення про фінансування", а саме реалізація можливості додавання підтверджуючого документу</w:t>
      </w:r>
    </w:p>
    <w:p w:rsidR="00000000" w:rsidDel="00000000" w:rsidP="00000000" w:rsidRDefault="00000000" w:rsidRPr="00000000" w14:paraId="000004B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Необхідно додати до бізнес-процесу "Зміна статусу платежу, сертифіката та звернення про фінансування" можливість додавання підтверджуючого документу, оскільки використовувати бізнес-процес потрібно тільки на підставі офіційного листа від МІУ/Укрпошти, яке має зберігатися в системі. Для цього:</w:t>
      </w:r>
    </w:p>
    <w:p w:rsidR="00000000" w:rsidDel="00000000" w:rsidP="00000000" w:rsidRDefault="00000000" w:rsidRPr="00000000" w14:paraId="000004B5">
      <w:pPr>
        <w:numPr>
          <w:ilvl w:val="0"/>
          <w:numId w:val="13"/>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внести зміни до фізичної моделі даних, а саме додати поле "Підтверджуючий документ" в сутність "Запис про зміну статусу платежу" (поле не є обов'язкове).</w:t>
      </w:r>
    </w:p>
    <w:p w:rsidR="00000000" w:rsidDel="00000000" w:rsidP="00000000" w:rsidRDefault="00000000" w:rsidRPr="00000000" w14:paraId="000004B6">
      <w:pPr>
        <w:numPr>
          <w:ilvl w:val="0"/>
          <w:numId w:val="13"/>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додати файлове поле «Підтверджуючий документ» у бізнес-процесі «Зміна статусу платежу, сертифіката та звернення про фінансування» на форму «Підписати дані про платіж, сертифікат та звернення на фінансування».</w:t>
      </w:r>
    </w:p>
    <w:p w:rsidR="00000000" w:rsidDel="00000000" w:rsidP="00000000" w:rsidRDefault="00000000" w:rsidRPr="00000000" w14:paraId="000004B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Зміни для записів, що вже існують непотрібні.</w:t>
      </w:r>
    </w:p>
    <w:p w:rsidR="00000000" w:rsidDel="00000000" w:rsidP="00000000" w:rsidRDefault="00000000" w:rsidRPr="00000000" w14:paraId="000004B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B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BA">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бізнес-процесу "КПК-1.03 Заповнення чек-листа ЗПМ" в частині автоматизації перевірки заявника в санкційному списку РНБО</w:t>
      </w:r>
    </w:p>
    <w:p w:rsidR="00000000" w:rsidDel="00000000" w:rsidP="00000000" w:rsidRDefault="00000000" w:rsidRPr="00000000" w14:paraId="000004B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Реалізувати автоматичну перевірку заявника в санкційному списку РНБО у бізнес-процесі «КПК-1.03 Заповнення чек-листа ЗПМ». Для цього додати додатковий крок для автоматичного визначення ознаки накладення санкцій на заявника шляхом інтеграції з сервісом РНБО. Деталі інтеграції зазначені у вимозі «Оновлення інтеграції з РНБО щодо санкційних списків» цього документа.</w:t>
      </w:r>
    </w:p>
    <w:p w:rsidR="00000000" w:rsidDel="00000000" w:rsidP="00000000" w:rsidRDefault="00000000" w:rsidRPr="00000000" w14:paraId="000004B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B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BE">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Додавання причин відмов з довідника до бізнес-процесу "КПК-1.04 Внесення рішення по ЗЗМ"</w:t>
      </w:r>
    </w:p>
    <w:p w:rsidR="00000000" w:rsidDel="00000000" w:rsidP="00000000" w:rsidRDefault="00000000" w:rsidRPr="00000000" w14:paraId="000004B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Згідно з нормативними актами при відмові у компенсації по заяві за знищене майно необхідно зазначати причину відмови з певного переліку причин. У зв’язку з цим необхідно внести зміни до бізнес-процесу «КПК-1.04 Внесення рішення по ЗЗМ», а саме на формі «Внесення рішення по заяві» користувач після обрання в атрибуті "Тип рішення" = "Відмовити" для параметру "Вкажіть рішення по заяві" має мати змогу обрати причину відмови з довідника "Причини відмов по заяві за знищене майно" (або скорочена назва "Причини відмов ЗЗМ") замість текстового поля з довільним текстовим вмістом.</w:t>
      </w:r>
    </w:p>
    <w:p w:rsidR="00000000" w:rsidDel="00000000" w:rsidP="00000000" w:rsidRDefault="00000000" w:rsidRPr="00000000" w14:paraId="000004C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Довідник причин відмов для заяв по знищеному майну:</w:t>
      </w:r>
    </w:p>
    <w:p w:rsidR="00000000" w:rsidDel="00000000" w:rsidP="00000000" w:rsidRDefault="00000000" w:rsidRPr="00000000" w14:paraId="000004C1">
      <w:pPr>
        <w:numPr>
          <w:ilvl w:val="0"/>
          <w:numId w:val="6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Подання заяви про надання компенсації за знищений об’єкт нерухомого майна особою, яка не може бути отримувачем компенсації відповідно до Закону 2923 або не має повноважень для подання заяви;</w:t>
      </w:r>
    </w:p>
    <w:p w:rsidR="00000000" w:rsidDel="00000000" w:rsidP="00000000" w:rsidRDefault="00000000" w:rsidRPr="00000000" w14:paraId="000004C2">
      <w:pPr>
        <w:numPr>
          <w:ilvl w:val="0"/>
          <w:numId w:val="6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Виявлення недостовірних даних, зазначених у заяві про надання компенсації за знищений об’єкт нерухомого майна;</w:t>
      </w:r>
    </w:p>
    <w:p w:rsidR="00000000" w:rsidDel="00000000" w:rsidP="00000000" w:rsidRDefault="00000000" w:rsidRPr="00000000" w14:paraId="000004C3">
      <w:pPr>
        <w:numPr>
          <w:ilvl w:val="0"/>
          <w:numId w:val="6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Подання заяви про надання компенсації за знищений об’єкт нерухомого майна після спливу строку, визначеного частиною першою статті 4 Закону 2923 (під час дії воєнного стану та протягом одного року з дня його припинення або скасування на території, на якій розташований (розташовувався) знищений об’єкт нерухомого майна.)</w:t>
      </w:r>
    </w:p>
    <w:p w:rsidR="00000000" w:rsidDel="00000000" w:rsidP="00000000" w:rsidRDefault="00000000" w:rsidRPr="00000000" w14:paraId="000004C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C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C6">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Додавання причин відмов з довідника до бізнес-процесу "КПК-1.04 Внесення рішення по ЗПМ"</w:t>
      </w:r>
    </w:p>
    <w:p w:rsidR="00000000" w:rsidDel="00000000" w:rsidP="00000000" w:rsidRDefault="00000000" w:rsidRPr="00000000" w14:paraId="000004C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Згідно з нормативними актами при відмові у компенсації по заяві за пошкоджене майно необхідно зазначати причину відмови з певного переліку причин. У зв’язку з цим необхідно внести зміни до бізнес-процесу «КПК-1.04 Внесення рішення по ЗПМ», а саме на формі «Внесення рішення по заяві» користувач після обирання в атрибуті "Тип рішення" = "Відмовити" для параметру "Вкажіть рішення по заяві" має мати змогу обрати причину відмови з довідника "Причини відмов по заяві за пошкоджене майно" (або скорочена назва "Причини відмов ЗПМ") замість текстового поля з довільним текстовим вмістом.</w:t>
      </w:r>
    </w:p>
    <w:p w:rsidR="00000000" w:rsidDel="00000000" w:rsidP="00000000" w:rsidRDefault="00000000" w:rsidRPr="00000000" w14:paraId="000004C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Довідник причин відмов для заяв по пошкодженому майну:</w:t>
      </w:r>
    </w:p>
    <w:p w:rsidR="00000000" w:rsidDel="00000000" w:rsidP="00000000" w:rsidRDefault="00000000" w:rsidRPr="00000000" w14:paraId="000004C9">
      <w:pPr>
        <w:numPr>
          <w:ilvl w:val="0"/>
          <w:numId w:val="6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Подання заяви про надання компенсації особою, яка не може бути отримувачем компенсації або не має повноважень для подання заяви</w:t>
      </w:r>
    </w:p>
    <w:p w:rsidR="00000000" w:rsidDel="00000000" w:rsidP="00000000" w:rsidRDefault="00000000" w:rsidRPr="00000000" w14:paraId="000004CA">
      <w:pPr>
        <w:numPr>
          <w:ilvl w:val="0"/>
          <w:numId w:val="6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Виявлення факту недостовірності даних, зазначених у заяві про надання компенсації за пошкоджений об’єкт</w:t>
      </w:r>
    </w:p>
    <w:p w:rsidR="00000000" w:rsidDel="00000000" w:rsidP="00000000" w:rsidRDefault="00000000" w:rsidRPr="00000000" w14:paraId="000004CB">
      <w:pPr>
        <w:numPr>
          <w:ilvl w:val="0"/>
          <w:numId w:val="6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Установлення факту розташування об’єкта нерухомого майна на територіях активних бойових дій, територіях активних бойових дій, на яких функціонують державні електронні інформаційні ресурси, або тимчасово окупованих Російською Федерацією територіях України</w:t>
      </w:r>
    </w:p>
    <w:p w:rsidR="00000000" w:rsidDel="00000000" w:rsidP="00000000" w:rsidRDefault="00000000" w:rsidRPr="00000000" w14:paraId="000004CC">
      <w:pPr>
        <w:numPr>
          <w:ilvl w:val="0"/>
          <w:numId w:val="6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Виявлення факту проведення на пошкодженому об’єкті нерухомого майна ремонтних робіт, в результаті яких ліквідовано пошкодження в повному обсязі (у разі подання заяви на отримання компенсації для проведення ремонту);</w:t>
      </w:r>
    </w:p>
    <w:p w:rsidR="00000000" w:rsidDel="00000000" w:rsidP="00000000" w:rsidRDefault="00000000" w:rsidRPr="00000000" w14:paraId="000004CD">
      <w:pPr>
        <w:numPr>
          <w:ilvl w:val="0"/>
          <w:numId w:val="6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Виявлення факту пошкодження об’єкта нерухомого майна до набрання чинності Указом Президента України від 24 лютого 2022 р. № 64 “Про введення воєнного стану в Україні”, затвердженим Законом України від 24 лютого 2022 р. № 2102-IX “Про затвердження Указу Президента України “Про введення воєнного стану в Україні”</w:t>
      </w:r>
    </w:p>
    <w:p w:rsidR="00000000" w:rsidDel="00000000" w:rsidP="00000000" w:rsidRDefault="00000000" w:rsidRPr="00000000" w14:paraId="000004CE">
      <w:pPr>
        <w:numPr>
          <w:ilvl w:val="0"/>
          <w:numId w:val="6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Виявлення факту пошкодження об’єкта нерухомого майна не внаслідок бойових дій, терористичних актів, диверсій, спричинених збройною агресією Російської Федерації</w:t>
      </w:r>
    </w:p>
    <w:p w:rsidR="00000000" w:rsidDel="00000000" w:rsidP="00000000" w:rsidRDefault="00000000" w:rsidRPr="00000000" w14:paraId="000004CF">
      <w:pPr>
        <w:numPr>
          <w:ilvl w:val="0"/>
          <w:numId w:val="6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Виявлення, що об’єкт нерухомого майна не був пошкоджений</w:t>
      </w:r>
    </w:p>
    <w:p w:rsidR="00000000" w:rsidDel="00000000" w:rsidP="00000000" w:rsidRDefault="00000000" w:rsidRPr="00000000" w14:paraId="000004D0">
      <w:pPr>
        <w:numPr>
          <w:ilvl w:val="0"/>
          <w:numId w:val="6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Розташування пошкодженої квартири в багатоквартирному будинку, в якому пошкоджені місця загального користування житлового будинку (крім випадків, коли пошкодження місць загального користування було усунуто на дату подання заяви або прийнято рішення щодо їх відновлення за рахунок інших джерел) та/або який підлягає капітальному ремонту</w:t>
      </w:r>
    </w:p>
    <w:p w:rsidR="00000000" w:rsidDel="00000000" w:rsidP="00000000" w:rsidRDefault="00000000" w:rsidRPr="00000000" w14:paraId="000004D1">
      <w:pPr>
        <w:numPr>
          <w:ilvl w:val="0"/>
          <w:numId w:val="6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Подання заявником до комісії повідомлення у паперовій формі про відкликання заяви</w:t>
      </w:r>
    </w:p>
    <w:p w:rsidR="00000000" w:rsidDel="00000000" w:rsidP="00000000" w:rsidRDefault="00000000" w:rsidRPr="00000000" w14:paraId="000004D2">
      <w:pPr>
        <w:numPr>
          <w:ilvl w:val="0"/>
          <w:numId w:val="6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Відсутність інформації про пошкоджений об’єкт нерухомого майна у Державному реєстрі речових прав на нерухоме майно</w:t>
      </w:r>
    </w:p>
    <w:p w:rsidR="00000000" w:rsidDel="00000000" w:rsidP="00000000" w:rsidRDefault="00000000" w:rsidRPr="00000000" w14:paraId="000004D3">
      <w:pPr>
        <w:numPr>
          <w:ilvl w:val="0"/>
          <w:numId w:val="6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Повторне звернення заявником для отримання компенсації тієї ж форми щодо одного і того самого об’єкта нерухомого майна у разі, коли було прийнято рішення про надання компенсації (крім випадків, коли об’єкт нерухомого майна був повторно пошкоджений внаслідок бойових дій, терористичних актів, диверсій, спричинених збройною агресією Російської Федерації)</w:t>
      </w:r>
    </w:p>
    <w:p w:rsidR="00000000" w:rsidDel="00000000" w:rsidP="00000000" w:rsidRDefault="00000000" w:rsidRPr="00000000" w14:paraId="000004D4">
      <w:pPr>
        <w:numPr>
          <w:ilvl w:val="0"/>
          <w:numId w:val="6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Невідповідність умовам надання компенсації</w:t>
      </w:r>
    </w:p>
    <w:p w:rsidR="00000000" w:rsidDel="00000000" w:rsidP="00000000" w:rsidRDefault="00000000" w:rsidRPr="00000000" w14:paraId="000004D5">
      <w:pPr>
        <w:numPr>
          <w:ilvl w:val="0"/>
          <w:numId w:val="6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Додатковими підставами для відмови в наданні компенсації за виконаний ремонт є:</w:t>
      </w:r>
    </w:p>
    <w:p w:rsidR="00000000" w:rsidDel="00000000" w:rsidP="00000000" w:rsidRDefault="00000000" w:rsidRPr="00000000" w14:paraId="000004D6">
      <w:pPr>
        <w:numPr>
          <w:ilvl w:val="2"/>
          <w:numId w:val="60"/>
        </w:numPr>
        <w:pBdr>
          <w:top w:space="0" w:sz="0" w:val="nil"/>
          <w:left w:space="0" w:sz="0" w:val="nil"/>
          <w:bottom w:space="0" w:sz="0" w:val="nil"/>
          <w:right w:space="0" w:sz="0" w:val="nil"/>
          <w:between w:space="0" w:sz="0" w:val="nil"/>
        </w:pBdr>
        <w:tabs>
          <w:tab w:val="left" w:leader="none" w:pos="993"/>
        </w:tabs>
        <w:spacing w:after="120" w:before="120" w:line="276" w:lineRule="auto"/>
        <w:ind w:left="1133"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встановлення факту отримання заявником грошової чи матеріальної допомоги для проведення ремонтних робіт від українських чи міжнародних організацій, зокрема благодійних, органів місцевого самоврядування, підприємств, установ та організацій;</w:t>
      </w:r>
    </w:p>
    <w:p w:rsidR="00000000" w:rsidDel="00000000" w:rsidP="00000000" w:rsidRDefault="00000000" w:rsidRPr="00000000" w14:paraId="000004D7">
      <w:pPr>
        <w:numPr>
          <w:ilvl w:val="2"/>
          <w:numId w:val="60"/>
        </w:numPr>
        <w:pBdr>
          <w:top w:space="0" w:sz="0" w:val="nil"/>
          <w:left w:space="0" w:sz="0" w:val="nil"/>
          <w:bottom w:space="0" w:sz="0" w:val="nil"/>
          <w:right w:space="0" w:sz="0" w:val="nil"/>
          <w:between w:space="0" w:sz="0" w:val="nil"/>
        </w:pBdr>
        <w:tabs>
          <w:tab w:val="left" w:leader="none" w:pos="993"/>
        </w:tabs>
        <w:spacing w:after="120" w:before="120" w:line="276" w:lineRule="auto"/>
        <w:ind w:left="1133"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відсутність інформаційних повідомлень від заявника з доданими фотоматеріалами та акта комісійного обстеження, виконаного відповідно до пункту 8-1, та/або звіту з технічного обстеження відповідно до пункту 9 Порядку виконання невідкладних робіт, що фіксують факт та обсяги пошкоджень об’єкта нерухомого майна.</w:t>
      </w:r>
    </w:p>
    <w:p w:rsidR="00000000" w:rsidDel="00000000" w:rsidP="00000000" w:rsidRDefault="00000000" w:rsidRPr="00000000" w14:paraId="000004D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D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DA">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бізнес-процесів, що пов’язані з обробкою договорів купівлі-продажу</w:t>
      </w:r>
    </w:p>
    <w:p w:rsidR="00000000" w:rsidDel="00000000" w:rsidP="00000000" w:rsidRDefault="00000000" w:rsidRPr="00000000" w14:paraId="000004D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Внести зміни до бізнес-процесів "1.02 Реєстрація даних договору купівлі-продажу ОНМ", "1.03 Перегляд даних договору купівлі-продажу ОНМ", "1.04 Оновлення даних договору купівлі-продажу ОНМ", а саме додати нові поля "Секція", "Корпус" та "Додаткова інформація"</w:t>
      </w:r>
    </w:p>
    <w:p w:rsidR="00000000" w:rsidDel="00000000" w:rsidP="00000000" w:rsidRDefault="00000000" w:rsidRPr="00000000" w14:paraId="000004D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Для бізнес-процесів "1.02 Реєстрація даних договору купівлі-продажу ОНМ" та "1.04 Оновлення даних договору купівлі-продажу ОНМ" додати нове поле для внесення додаткової інформації з назвою "Додаткова інформація", максимальна кількість символів для поля 500. Дозволені символи: кириличні букви українського алфавіту та латиниця. Розташувати нове після чек-боксу "Купівля нерухомості з земельною ділянкою" та до обирання житлових сертифікатів</w:t>
      </w:r>
    </w:p>
    <w:p w:rsidR="00000000" w:rsidDel="00000000" w:rsidP="00000000" w:rsidRDefault="00000000" w:rsidRPr="00000000" w14:paraId="000004D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D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DF">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бізнес-процесу "4.02 Перегляд даних інформаційного повідомлення" в частині додавання нового поля "Причина зміни статусу ІП"</w:t>
      </w:r>
    </w:p>
    <w:p w:rsidR="00000000" w:rsidDel="00000000" w:rsidP="00000000" w:rsidRDefault="00000000" w:rsidRPr="00000000" w14:paraId="000004E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Внести зміни до бізнес-процесу "4.02 Перегляд даних інформаційного повідомлення", а саме додати нове поле "Причина зміни статусу ІП", яке буде доступне лише для перегляду користувачем.</w:t>
      </w:r>
    </w:p>
    <w:p w:rsidR="00000000" w:rsidDel="00000000" w:rsidP="00000000" w:rsidRDefault="00000000" w:rsidRPr="00000000" w14:paraId="000004E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E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E3">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бізнес-процесів, що пов’язані з обробкою актів комісійного обстеження в частині додавання нового параметру для файлу "Дата завантаження"</w:t>
      </w:r>
    </w:p>
    <w:p w:rsidR="00000000" w:rsidDel="00000000" w:rsidP="00000000" w:rsidRDefault="00000000" w:rsidRPr="00000000" w14:paraId="000004E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Додати новий параметр для відображення користувачу дати завантаження файлів сканкопій актів комісійного обстеження та інших файлів, що завантажуються у розділ "Акт комісійного обстеження" для бізнес-процесів:</w:t>
      </w:r>
    </w:p>
    <w:p w:rsidR="00000000" w:rsidDel="00000000" w:rsidP="00000000" w:rsidRDefault="00000000" w:rsidRPr="00000000" w14:paraId="000004E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- 3.01 Створення акта комісійного обстеження;</w:t>
      </w:r>
    </w:p>
    <w:p w:rsidR="00000000" w:rsidDel="00000000" w:rsidP="00000000" w:rsidRDefault="00000000" w:rsidRPr="00000000" w14:paraId="000004E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- 3.02 Перегляд даних акта комісійного обстеження;</w:t>
      </w:r>
    </w:p>
    <w:p w:rsidR="00000000" w:rsidDel="00000000" w:rsidP="00000000" w:rsidRDefault="00000000" w:rsidRPr="00000000" w14:paraId="000004E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- 3.03 Оновлення даних акта комісійного обстеження.</w:t>
      </w:r>
    </w:p>
    <w:p w:rsidR="00000000" w:rsidDel="00000000" w:rsidP="00000000" w:rsidRDefault="00000000" w:rsidRPr="00000000" w14:paraId="000004E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Новий параметр "Дата завантаження" повинен відображати фактичну дату створення запису про файл, та оновлюватися у разі заміни файлу.</w:t>
      </w:r>
    </w:p>
    <w:p w:rsidR="00000000" w:rsidDel="00000000" w:rsidP="00000000" w:rsidRDefault="00000000" w:rsidRPr="00000000" w14:paraId="000004E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E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EB">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бізнес-процесу "1.01 Створення переліку заяв на компенсацію" в частині додавання суми всіх наявних заяв</w:t>
      </w:r>
    </w:p>
    <w:p w:rsidR="00000000" w:rsidDel="00000000" w:rsidP="00000000" w:rsidRDefault="00000000" w:rsidRPr="00000000" w14:paraId="000004E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 метою скорочення кроків підготовки користувачем до формування переліків необхідно внести зміни до бізнес-процесу "1.01 Створення переліку заяв на компенсацію", а саме додати відображення загальної суми всіх заяв, що підлягають виплатам.</w:t>
      </w:r>
    </w:p>
    <w:p w:rsidR="00000000" w:rsidDel="00000000" w:rsidP="00000000" w:rsidRDefault="00000000" w:rsidRPr="00000000" w14:paraId="000004E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Користувач при переході на крок "Встановлення граничної суми компенсації" бізнес-процесу, має бачити автоматично заповнену суму в атрибуті "гранична сума компенсації". </w:t>
      </w:r>
    </w:p>
    <w:p w:rsidR="00000000" w:rsidDel="00000000" w:rsidP="00000000" w:rsidRDefault="00000000" w:rsidRPr="00000000" w14:paraId="000004E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Необхідно розрахувати суму граничної суми компенсації для відповідної категорії заяв з урахуванням кількості заяв до 20 000 в одному переліку. Користувач має мати змогу відредагувати значення суми в атрибуті "гранична сума компенсації" (в залежності від наявності коштів на рахунку МІУ у Казначействі).</w:t>
      </w:r>
    </w:p>
    <w:p w:rsidR="00000000" w:rsidDel="00000000" w:rsidP="00000000" w:rsidRDefault="00000000" w:rsidRPr="00000000" w14:paraId="000004E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F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F1">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бізнес-процесу "1.02 Створення переліку заяв на компенсацію по категорії ремонту Б" в частині додавання суми всіх наявних заяв</w:t>
      </w:r>
    </w:p>
    <w:p w:rsidR="00000000" w:rsidDel="00000000" w:rsidP="00000000" w:rsidRDefault="00000000" w:rsidRPr="00000000" w14:paraId="000004F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 метою скорочення кроків підготовки користувачем до формування переліків необхідно внести зміни до бізнес-процесу " 1.02 Створення переліку заяв на компенсацію по категорії ремонту Б", а саме додати відображення загальної суми всіх заяв, що підлягають виплатам.</w:t>
      </w:r>
    </w:p>
    <w:p w:rsidR="00000000" w:rsidDel="00000000" w:rsidP="00000000" w:rsidRDefault="00000000" w:rsidRPr="00000000" w14:paraId="000004F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Користувач при переході на крок "Встановлення граничної суми компенсації" бізнес процесу, має бачити автоматично заповнену суму в атрибуті "гранична сума компенсації". </w:t>
      </w:r>
    </w:p>
    <w:p w:rsidR="00000000" w:rsidDel="00000000" w:rsidP="00000000" w:rsidRDefault="00000000" w:rsidRPr="00000000" w14:paraId="000004F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Необхідно розрахувати суму граничної суми компенсації для відповідної категорії заяв з урахуванням кількості заяв до 20 000 в одному переліку. Користувач має мати змогу відредагувати значення суми в атрибуті "гранична сума компенсації" (в залежності від наявності коштів на рахунку МІУ у Казначействі).</w:t>
      </w:r>
    </w:p>
    <w:p w:rsidR="00000000" w:rsidDel="00000000" w:rsidP="00000000" w:rsidRDefault="00000000" w:rsidRPr="00000000" w14:paraId="000004F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F6">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Модернізація форм бізнес-процесу "1.02 Перегляд даних будівлі/приміщення"</w:t>
      </w:r>
    </w:p>
    <w:p w:rsidR="00000000" w:rsidDel="00000000" w:rsidP="00000000" w:rsidRDefault="00000000" w:rsidRPr="00000000" w14:paraId="000004F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Виконати модернізацію форм бізнес-процесу "1.02 Перегляд даних будівлі/приміщення", зробивши процес перегляду більш цінними та якісними з точки зору UX/UI. Виконуючи рефакторинг процесів перегляд даних будівлі та приміщення врахувати наступні вимоги:</w:t>
      </w:r>
    </w:p>
    <w:p w:rsidR="00000000" w:rsidDel="00000000" w:rsidP="00000000" w:rsidRDefault="00000000" w:rsidRPr="00000000" w14:paraId="000004F8">
      <w:pPr>
        <w:numPr>
          <w:ilvl w:val="0"/>
          <w:numId w:val="42"/>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прибрати зайві поля (приклад, адресні)</w:t>
      </w:r>
    </w:p>
    <w:p w:rsidR="00000000" w:rsidDel="00000000" w:rsidP="00000000" w:rsidRDefault="00000000" w:rsidRPr="00000000" w14:paraId="000004F9">
      <w:pPr>
        <w:numPr>
          <w:ilvl w:val="0"/>
          <w:numId w:val="42"/>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зробити частину інформації компактнішою (зібрати в колонки по горизонталі)</w:t>
      </w:r>
    </w:p>
    <w:p w:rsidR="00000000" w:rsidDel="00000000" w:rsidP="00000000" w:rsidRDefault="00000000" w:rsidRPr="00000000" w14:paraId="000004FA">
      <w:pPr>
        <w:numPr>
          <w:ilvl w:val="0"/>
          <w:numId w:val="42"/>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додати до перегляду дані: </w:t>
      </w:r>
    </w:p>
    <w:p w:rsidR="00000000" w:rsidDel="00000000" w:rsidP="00000000" w:rsidRDefault="00000000" w:rsidRPr="00000000" w14:paraId="000004FB">
      <w:pPr>
        <w:numPr>
          <w:ilvl w:val="2"/>
          <w:numId w:val="42"/>
        </w:numPr>
        <w:pBdr>
          <w:top w:space="0" w:sz="0" w:val="nil"/>
          <w:left w:space="0" w:sz="0" w:val="nil"/>
          <w:bottom w:space="0" w:sz="0" w:val="nil"/>
          <w:right w:space="0" w:sz="0" w:val="nil"/>
          <w:between w:space="0" w:sz="0" w:val="nil"/>
        </w:pBdr>
        <w:tabs>
          <w:tab w:val="left" w:leader="none" w:pos="993"/>
        </w:tabs>
        <w:spacing w:before="120" w:line="276" w:lineRule="auto"/>
        <w:ind w:left="708" w:firstLine="2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додати власників від ОМС;</w:t>
      </w:r>
    </w:p>
    <w:p w:rsidR="00000000" w:rsidDel="00000000" w:rsidP="00000000" w:rsidRDefault="00000000" w:rsidRPr="00000000" w14:paraId="000004FC">
      <w:pPr>
        <w:numPr>
          <w:ilvl w:val="2"/>
          <w:numId w:val="42"/>
        </w:numPr>
        <w:pBdr>
          <w:top w:space="0" w:sz="0" w:val="nil"/>
          <w:left w:space="0" w:sz="0" w:val="nil"/>
          <w:bottom w:space="0" w:sz="0" w:val="nil"/>
          <w:right w:space="0" w:sz="0" w:val="nil"/>
          <w:between w:space="0" w:sz="0" w:val="nil"/>
        </w:pBdr>
        <w:tabs>
          <w:tab w:val="left" w:leader="none" w:pos="993"/>
        </w:tabs>
        <w:spacing w:line="276" w:lineRule="auto"/>
        <w:ind w:left="708" w:firstLine="2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додати дату реєстрації;</w:t>
      </w:r>
    </w:p>
    <w:p w:rsidR="00000000" w:rsidDel="00000000" w:rsidP="00000000" w:rsidRDefault="00000000" w:rsidRPr="00000000" w14:paraId="000004FD">
      <w:pPr>
        <w:numPr>
          <w:ilvl w:val="2"/>
          <w:numId w:val="42"/>
        </w:numPr>
        <w:pBdr>
          <w:top w:space="0" w:sz="0" w:val="nil"/>
          <w:left w:space="0" w:sz="0" w:val="nil"/>
          <w:bottom w:space="0" w:sz="0" w:val="nil"/>
          <w:right w:space="0" w:sz="0" w:val="nil"/>
          <w:between w:space="0" w:sz="0" w:val="nil"/>
        </w:pBdr>
        <w:tabs>
          <w:tab w:val="left" w:leader="none" w:pos="993"/>
        </w:tabs>
        <w:spacing w:line="276" w:lineRule="auto"/>
        <w:ind w:left="708" w:firstLine="2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додати дані про власників з останньої заявки та її дату;</w:t>
      </w:r>
    </w:p>
    <w:p w:rsidR="00000000" w:rsidDel="00000000" w:rsidP="00000000" w:rsidRDefault="00000000" w:rsidRPr="00000000" w14:paraId="000004FE">
      <w:pPr>
        <w:numPr>
          <w:ilvl w:val="2"/>
          <w:numId w:val="42"/>
        </w:numPr>
        <w:pBdr>
          <w:top w:space="0" w:sz="0" w:val="nil"/>
          <w:left w:space="0" w:sz="0" w:val="nil"/>
          <w:bottom w:space="0" w:sz="0" w:val="nil"/>
          <w:right w:space="0" w:sz="0" w:val="nil"/>
          <w:between w:space="0" w:sz="0" w:val="nil"/>
        </w:pBdr>
        <w:tabs>
          <w:tab w:val="left" w:leader="none" w:pos="993"/>
        </w:tabs>
        <w:spacing w:line="276" w:lineRule="auto"/>
        <w:ind w:left="708" w:firstLine="2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додати документи з ОНМ і їхні методані;</w:t>
      </w:r>
    </w:p>
    <w:p w:rsidR="00000000" w:rsidDel="00000000" w:rsidP="00000000" w:rsidRDefault="00000000" w:rsidRPr="00000000" w14:paraId="000004FF">
      <w:pPr>
        <w:numPr>
          <w:ilvl w:val="2"/>
          <w:numId w:val="42"/>
        </w:numPr>
        <w:pBdr>
          <w:top w:space="0" w:sz="0" w:val="nil"/>
          <w:left w:space="0" w:sz="0" w:val="nil"/>
          <w:bottom w:space="0" w:sz="0" w:val="nil"/>
          <w:right w:space="0" w:sz="0" w:val="nil"/>
          <w:between w:space="0" w:sz="0" w:val="nil"/>
        </w:pBdr>
        <w:tabs>
          <w:tab w:val="left" w:leader="none" w:pos="993"/>
        </w:tabs>
        <w:spacing w:after="120" w:line="276" w:lineRule="auto"/>
        <w:ind w:left="708" w:firstLine="2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додати переліком пов'язані з ОНМ заяви та інформаційні повідомлення.</w:t>
      </w:r>
    </w:p>
    <w:p w:rsidR="00000000" w:rsidDel="00000000" w:rsidP="00000000" w:rsidRDefault="00000000" w:rsidRPr="00000000" w14:paraId="0000050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2">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бізнес-процесів реєстрації та оновлення даних ОНМ в частині додавання перевірки значення року вводу в експлуатацію</w:t>
      </w:r>
    </w:p>
    <w:p w:rsidR="00000000" w:rsidDel="00000000" w:rsidP="00000000" w:rsidRDefault="00000000" w:rsidRPr="00000000" w14:paraId="0000050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Необхідно додати перевірку для поля "Рік введення в експлуатацію" з умовою для введеного значення - не більше ніж поточний рік.</w:t>
      </w:r>
    </w:p>
    <w:p w:rsidR="00000000" w:rsidDel="00000000" w:rsidP="00000000" w:rsidRDefault="00000000" w:rsidRPr="00000000" w14:paraId="0000050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Додати перевірку для наступних бізнес-процесів:</w:t>
      </w:r>
    </w:p>
    <w:p w:rsidR="00000000" w:rsidDel="00000000" w:rsidP="00000000" w:rsidRDefault="00000000" w:rsidRPr="00000000" w14:paraId="0000050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«1.01 Реєстрація будівлі/приміщення» для ролі ОМС;</w:t>
      </w:r>
    </w:p>
    <w:p w:rsidR="00000000" w:rsidDel="00000000" w:rsidP="00000000" w:rsidRDefault="00000000" w:rsidRPr="00000000" w14:paraId="0000050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«1.01 Реєстрація будівлі/приміщення» для ролі ДП;</w:t>
      </w:r>
    </w:p>
    <w:p w:rsidR="00000000" w:rsidDel="00000000" w:rsidP="00000000" w:rsidRDefault="00000000" w:rsidRPr="00000000" w14:paraId="0000050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«1.03 Оновлення даних будівлі/приміщення» для ролі ОМС;</w:t>
      </w:r>
    </w:p>
    <w:p w:rsidR="00000000" w:rsidDel="00000000" w:rsidP="00000000" w:rsidRDefault="00000000" w:rsidRPr="00000000" w14:paraId="0000050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«1.03 Оновлення даних будівлі/приміщення» для ролі ДП.</w:t>
      </w:r>
    </w:p>
    <w:p w:rsidR="00000000" w:rsidDel="00000000" w:rsidP="00000000" w:rsidRDefault="00000000" w:rsidRPr="00000000" w14:paraId="0000050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Відповідна перевірка виконується тільки якщо поле містить значення (дане поле не заповнюється та не відображається на формі, якщо ОНМ має ознаку незавершеного будівництва).</w:t>
      </w:r>
    </w:p>
    <w:p w:rsidR="00000000" w:rsidDel="00000000" w:rsidP="00000000" w:rsidRDefault="00000000" w:rsidRPr="00000000" w14:paraId="0000050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C">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бізнес-процесу "КПК-1.03 Заповнення чек-листа ЗПМ" в частині реалізації можливості завантаження чек-листа окремим файлом</w:t>
      </w:r>
    </w:p>
    <w:p w:rsidR="00000000" w:rsidDel="00000000" w:rsidP="00000000" w:rsidRDefault="00000000" w:rsidRPr="00000000" w14:paraId="0000050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Необхідно внести зміни до бізнес-процесу "КПК-1.03 Заповнення чек-листа ЗПМ", а саме реалізувати можливість завантаження чек-листа попередньо сформованим файлом у форматі CSV. Файл попередньо формується відповідно до вимог встановленого шаблону. </w:t>
      </w:r>
    </w:p>
    <w:p w:rsidR="00000000" w:rsidDel="00000000" w:rsidP="00000000" w:rsidRDefault="00000000" w:rsidRPr="00000000" w14:paraId="0000050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Логіка формування, перелік параметрів та форма представлення має бути узгоджена на етапі проєктування та розробки.</w:t>
      </w:r>
    </w:p>
    <w:p w:rsidR="00000000" w:rsidDel="00000000" w:rsidP="00000000" w:rsidRDefault="00000000" w:rsidRPr="00000000" w14:paraId="0000050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1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11">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бізнес-процесів, що пов’язані з обробкою інформаційних повідомлень в частині додавання нового поля "Орієнтовна дата пошкодження"</w:t>
      </w:r>
    </w:p>
    <w:p w:rsidR="00000000" w:rsidDel="00000000" w:rsidP="00000000" w:rsidRDefault="00000000" w:rsidRPr="00000000" w14:paraId="0000051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Необхідно внести зміни до усіх бізнес-процесів, що пов’язані з обробкою інформаційних повідомлень, а саме додати нове поле «Орієнтовна дата пошкодження». Поле має бути доступним лише для перегляду.</w:t>
      </w:r>
    </w:p>
    <w:p w:rsidR="00000000" w:rsidDel="00000000" w:rsidP="00000000" w:rsidRDefault="00000000" w:rsidRPr="00000000" w14:paraId="0000051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Перелік бізнес-процесів де необхідно застосувати зміни:</w:t>
      </w:r>
    </w:p>
    <w:p w:rsidR="00000000" w:rsidDel="00000000" w:rsidP="00000000" w:rsidRDefault="00000000" w:rsidRPr="00000000" w14:paraId="00000514">
      <w:pPr>
        <w:numPr>
          <w:ilvl w:val="0"/>
          <w:numId w:val="5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Прив'язка інформаційного повідомлення до ОНМ;</w:t>
      </w:r>
    </w:p>
    <w:p w:rsidR="00000000" w:rsidDel="00000000" w:rsidP="00000000" w:rsidRDefault="00000000" w:rsidRPr="00000000" w14:paraId="00000515">
      <w:pPr>
        <w:numPr>
          <w:ilvl w:val="0"/>
          <w:numId w:val="5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Перегляд даних інформаційного повідомлення;</w:t>
      </w:r>
    </w:p>
    <w:p w:rsidR="00000000" w:rsidDel="00000000" w:rsidP="00000000" w:rsidRDefault="00000000" w:rsidRPr="00000000" w14:paraId="00000516">
      <w:pPr>
        <w:numPr>
          <w:ilvl w:val="0"/>
          <w:numId w:val="50"/>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Скасування зв'язку інформаційного повідомлення та ОНМ.</w:t>
      </w:r>
    </w:p>
    <w:p w:rsidR="00000000" w:rsidDel="00000000" w:rsidP="00000000" w:rsidRDefault="00000000" w:rsidRPr="00000000" w14:paraId="00000517">
      <w:pPr>
        <w:pBdr>
          <w:top w:space="0" w:sz="0" w:val="nil"/>
          <w:left w:space="0" w:sz="0" w:val="nil"/>
          <w:bottom w:space="0" w:sz="0" w:val="nil"/>
          <w:right w:space="0" w:sz="0" w:val="nil"/>
          <w:between w:space="0" w:sz="0" w:val="nil"/>
        </w:pBd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18">
      <w:pPr>
        <w:pBdr>
          <w:top w:space="0" w:sz="0" w:val="nil"/>
          <w:left w:space="0" w:sz="0" w:val="nil"/>
          <w:bottom w:space="0" w:sz="0" w:val="nil"/>
          <w:right w:space="0" w:sz="0" w:val="nil"/>
          <w:between w:space="0" w:sz="0" w:val="nil"/>
        </w:pBd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19">
      <w:pPr>
        <w:pBdr>
          <w:top w:space="0" w:sz="0" w:val="nil"/>
          <w:left w:space="0" w:sz="0" w:val="nil"/>
          <w:bottom w:space="0" w:sz="0" w:val="nil"/>
          <w:right w:space="0" w:sz="0" w:val="nil"/>
          <w:between w:space="0" w:sz="0" w:val="nil"/>
        </w:pBd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бізнес-процесів реєстрації та оновлення даних ОНМ в частині налаштування обов’язковості полів</w:t>
      </w:r>
    </w:p>
    <w:p w:rsidR="00000000" w:rsidDel="00000000" w:rsidP="00000000" w:rsidRDefault="00000000" w:rsidRPr="00000000" w14:paraId="0000051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Необхідно зробити поля "Клас типу нерухомого майна" та "Підклас типу нерухомого майна" обов'язковими до заповнення на усіх формах у бізнес-процесах:</w:t>
      </w:r>
    </w:p>
    <w:p w:rsidR="00000000" w:rsidDel="00000000" w:rsidP="00000000" w:rsidRDefault="00000000" w:rsidRPr="00000000" w14:paraId="0000051B">
      <w:pPr>
        <w:numPr>
          <w:ilvl w:val="0"/>
          <w:numId w:val="26"/>
        </w:numPr>
        <w:tabs>
          <w:tab w:val="left" w:leader="none" w:pos="993"/>
        </w:tabs>
        <w:spacing w:after="120" w:before="120" w:line="276" w:lineRule="auto"/>
        <w:ind w:left="0"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1.01 Реєстрація будівлі/приміщення (для ролі ОМС);</w:t>
      </w:r>
    </w:p>
    <w:p w:rsidR="00000000" w:rsidDel="00000000" w:rsidP="00000000" w:rsidRDefault="00000000" w:rsidRPr="00000000" w14:paraId="0000051C">
      <w:pPr>
        <w:numPr>
          <w:ilvl w:val="0"/>
          <w:numId w:val="26"/>
        </w:numPr>
        <w:tabs>
          <w:tab w:val="left" w:leader="none" w:pos="993"/>
        </w:tabs>
        <w:spacing w:after="120" w:before="120" w:line="276" w:lineRule="auto"/>
        <w:ind w:left="0"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1.01 Реєстрація будівлі/приміщення (для ролі ДП);</w:t>
      </w:r>
    </w:p>
    <w:p w:rsidR="00000000" w:rsidDel="00000000" w:rsidP="00000000" w:rsidRDefault="00000000" w:rsidRPr="00000000" w14:paraId="0000051D">
      <w:pPr>
        <w:numPr>
          <w:ilvl w:val="0"/>
          <w:numId w:val="26"/>
        </w:numPr>
        <w:tabs>
          <w:tab w:val="left" w:leader="none" w:pos="993"/>
        </w:tabs>
        <w:spacing w:after="120" w:before="120" w:line="276" w:lineRule="auto"/>
        <w:ind w:left="0"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1.03 Оновлення даних будівлі/приміщення (для ролі ОМС);</w:t>
      </w:r>
    </w:p>
    <w:p w:rsidR="00000000" w:rsidDel="00000000" w:rsidP="00000000" w:rsidRDefault="00000000" w:rsidRPr="00000000" w14:paraId="0000051E">
      <w:pPr>
        <w:numPr>
          <w:ilvl w:val="0"/>
          <w:numId w:val="26"/>
        </w:numPr>
        <w:tabs>
          <w:tab w:val="left" w:leader="none" w:pos="993"/>
        </w:tabs>
        <w:spacing w:after="120" w:before="120" w:line="276" w:lineRule="auto"/>
        <w:ind w:left="0"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1.03 Оновлення даних будівлі/приміщення (для ролі ДП).</w:t>
      </w:r>
    </w:p>
    <w:p w:rsidR="00000000" w:rsidDel="00000000" w:rsidP="00000000" w:rsidRDefault="00000000" w:rsidRPr="00000000" w14:paraId="0000051F">
      <w:pPr>
        <w:tabs>
          <w:tab w:val="left" w:leader="none" w:pos="993"/>
        </w:tabs>
        <w:spacing w:after="120" w:before="120" w:line="276"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0">
      <w:pPr>
        <w:tabs>
          <w:tab w:val="left" w:leader="none" w:pos="993"/>
        </w:tabs>
        <w:spacing w:after="120" w:before="120" w:line="276"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1">
      <w:pPr>
        <w:tabs>
          <w:tab w:val="left" w:leader="none" w:pos="993"/>
        </w:tabs>
        <w:spacing w:after="120" w:before="120"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бізнес-процесів КПК в частині додавання до форм поля "Корпус/ секція"</w:t>
      </w:r>
      <w:r w:rsidDel="00000000" w:rsidR="00000000" w:rsidRPr="00000000">
        <w:rPr>
          <w:rtl w:val="0"/>
        </w:rPr>
      </w:r>
    </w:p>
    <w:p w:rsidR="00000000" w:rsidDel="00000000" w:rsidP="00000000" w:rsidRDefault="00000000" w:rsidRPr="00000000" w14:paraId="00000522">
      <w:pPr>
        <w:tabs>
          <w:tab w:val="left" w:leader="none" w:pos="993"/>
        </w:tabs>
        <w:spacing w:after="120" w:before="120" w:lineRule="auto"/>
        <w:ind w:firstLine="57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Необхідно внести зміни до форм бізнес-процесів КПК, а саме додати на форми з відображенням адреси пошкодженого або знищеного майна новий параметр «Корпус/секція». Перелік бізнес-процесів для яких потрібно перевірити доцільність внесення зазначених змін:</w:t>
      </w:r>
    </w:p>
    <w:p w:rsidR="00000000" w:rsidDel="00000000" w:rsidP="00000000" w:rsidRDefault="00000000" w:rsidRPr="00000000" w14:paraId="000005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120" w:line="240" w:lineRule="auto"/>
        <w:ind w:left="0" w:right="0" w:firstLine="567"/>
        <w:jc w:val="left"/>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КПК-1.01 Взяття на опрацювання ЗЗМ;</w:t>
      </w:r>
    </w:p>
    <w:p w:rsidR="00000000" w:rsidDel="00000000" w:rsidP="00000000" w:rsidRDefault="00000000" w:rsidRPr="00000000" w14:paraId="000005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567"/>
        <w:jc w:val="left"/>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КПК-1.01 Взяття на опрацювання ЗПМ;</w:t>
      </w:r>
    </w:p>
    <w:p w:rsidR="00000000" w:rsidDel="00000000" w:rsidP="00000000" w:rsidRDefault="00000000" w:rsidRPr="00000000" w14:paraId="000005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567"/>
        <w:jc w:val="left"/>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КПК-1.02 Прив'язка ЗЗМ до ОНМ;</w:t>
      </w:r>
    </w:p>
    <w:p w:rsidR="00000000" w:rsidDel="00000000" w:rsidP="00000000" w:rsidRDefault="00000000" w:rsidRPr="00000000" w14:paraId="000005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567"/>
        <w:jc w:val="left"/>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КПК-1.02 Прив'язка ЗПМ до ОНМ;</w:t>
      </w:r>
    </w:p>
    <w:p w:rsidR="00000000" w:rsidDel="00000000" w:rsidP="00000000" w:rsidRDefault="00000000" w:rsidRPr="00000000" w14:paraId="000005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567"/>
        <w:jc w:val="left"/>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КПК-1.03 Заповнення чек-листа ЗЗМ;</w:t>
      </w:r>
    </w:p>
    <w:p w:rsidR="00000000" w:rsidDel="00000000" w:rsidP="00000000" w:rsidRDefault="00000000" w:rsidRPr="00000000" w14:paraId="000005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567"/>
        <w:jc w:val="left"/>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КПК-1.03 Заповнення чек-листа ЗПМ;</w:t>
      </w:r>
    </w:p>
    <w:p w:rsidR="00000000" w:rsidDel="00000000" w:rsidP="00000000" w:rsidRDefault="00000000" w:rsidRPr="00000000" w14:paraId="000005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567"/>
        <w:jc w:val="left"/>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КПК-1.04 Внесення рішення по ЗЗМ;</w:t>
      </w:r>
    </w:p>
    <w:p w:rsidR="00000000" w:rsidDel="00000000" w:rsidP="00000000" w:rsidRDefault="00000000" w:rsidRPr="00000000" w14:paraId="000005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567"/>
        <w:jc w:val="left"/>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КПК-1.04 Внесення рішення по ЗПМ;</w:t>
      </w:r>
    </w:p>
    <w:p w:rsidR="00000000" w:rsidDel="00000000" w:rsidP="00000000" w:rsidRDefault="00000000" w:rsidRPr="00000000" w14:paraId="000005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567"/>
        <w:jc w:val="left"/>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КПК-2.01 Перегляд заяви та формування витягу із заяви про надання компенсації;</w:t>
      </w:r>
    </w:p>
    <w:p w:rsidR="00000000" w:rsidDel="00000000" w:rsidP="00000000" w:rsidRDefault="00000000" w:rsidRPr="00000000" w14:paraId="000005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567"/>
        <w:jc w:val="left"/>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КПК-3.01 Реєстрація даних документа щодо рішення про надання компенсації;</w:t>
      </w:r>
    </w:p>
    <w:p w:rsidR="00000000" w:rsidDel="00000000" w:rsidP="00000000" w:rsidRDefault="00000000" w:rsidRPr="00000000" w14:paraId="000005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567"/>
        <w:jc w:val="left"/>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КПК-3.02 Перегляд даних документа щодо рішення про надання компенсації;</w:t>
      </w:r>
    </w:p>
    <w:p w:rsidR="00000000" w:rsidDel="00000000" w:rsidP="00000000" w:rsidRDefault="00000000" w:rsidRPr="00000000" w14:paraId="000005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567"/>
        <w:jc w:val="left"/>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КПК-3.03 Оновлення даних документа щодо рішення про надання компенсації;</w:t>
      </w:r>
    </w:p>
    <w:p w:rsidR="00000000" w:rsidDel="00000000" w:rsidP="00000000" w:rsidRDefault="00000000" w:rsidRPr="00000000" w14:paraId="000005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567"/>
        <w:jc w:val="left"/>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КПК-4.01 Зміна відповідального виконавця для заяв про надання компенсації;</w:t>
      </w:r>
    </w:p>
    <w:p w:rsidR="00000000" w:rsidDel="00000000" w:rsidP="00000000" w:rsidRDefault="00000000" w:rsidRPr="00000000" w14:paraId="000005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567"/>
        <w:jc w:val="left"/>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КПК-5.01 Реєстрація акта верифікації (будівництво);</w:t>
      </w:r>
    </w:p>
    <w:p w:rsidR="00000000" w:rsidDel="00000000" w:rsidP="00000000" w:rsidRDefault="00000000" w:rsidRPr="00000000" w14:paraId="000005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567"/>
        <w:jc w:val="left"/>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КПК-5.01 Реєстрація акта верифікації (ремонтні роботи);</w:t>
      </w:r>
    </w:p>
    <w:p w:rsidR="00000000" w:rsidDel="00000000" w:rsidP="00000000" w:rsidRDefault="00000000" w:rsidRPr="00000000" w14:paraId="000005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567"/>
        <w:jc w:val="left"/>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КПК-5.02 Перегляд даних акта верифікації (будівництво);</w:t>
      </w:r>
    </w:p>
    <w:p w:rsidR="00000000" w:rsidDel="00000000" w:rsidP="00000000" w:rsidRDefault="00000000" w:rsidRPr="00000000" w14:paraId="000005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567"/>
        <w:jc w:val="left"/>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КПК-5.02 Перегляд даних акта верифікації (ремонтні роботи);</w:t>
      </w:r>
    </w:p>
    <w:p w:rsidR="00000000" w:rsidDel="00000000" w:rsidP="00000000" w:rsidRDefault="00000000" w:rsidRPr="00000000" w14:paraId="000005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567"/>
        <w:jc w:val="left"/>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КПК-5.03 Оновлення даних акта верифікації (будівництво);</w:t>
      </w:r>
    </w:p>
    <w:p w:rsidR="00000000" w:rsidDel="00000000" w:rsidP="00000000" w:rsidRDefault="00000000" w:rsidRPr="00000000" w14:paraId="000005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567"/>
        <w:jc w:val="left"/>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КПК-5.03 Оновлення даних акта верифікації (ремонтні роботи);</w:t>
      </w:r>
    </w:p>
    <w:p w:rsidR="00000000" w:rsidDel="00000000" w:rsidP="00000000" w:rsidRDefault="00000000" w:rsidRPr="00000000" w14:paraId="000005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120" w:before="0" w:line="240" w:lineRule="auto"/>
        <w:ind w:left="0" w:right="0" w:firstLine="567"/>
        <w:jc w:val="left"/>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КПК-6.01 Внесення рішення комісії щодо виплати другого платежу грошової компенсації за знищене майно.</w:t>
      </w:r>
      <w:r w:rsidDel="00000000" w:rsidR="00000000" w:rsidRPr="00000000">
        <w:br w:type="page"/>
      </w:r>
      <w:r w:rsidDel="00000000" w:rsidR="00000000" w:rsidRPr="00000000">
        <w:rPr>
          <w:rtl w:val="0"/>
        </w:rPr>
      </w:r>
    </w:p>
    <w:p w:rsidR="00000000" w:rsidDel="00000000" w:rsidP="00000000" w:rsidRDefault="00000000" w:rsidRPr="00000000" w14:paraId="00000537">
      <w:pPr>
        <w:pStyle w:val="Heading3"/>
        <w:spacing w:after="120" w:before="120" w:line="276" w:lineRule="auto"/>
        <w:ind w:left="0" w:firstLine="566.9291338582675"/>
        <w:rPr>
          <w:rFonts w:ascii="Times New Roman" w:cs="Times New Roman" w:eastAsia="Times New Roman" w:hAnsi="Times New Roman"/>
          <w:b w:val="1"/>
          <w:color w:val="000000"/>
          <w:sz w:val="26"/>
          <w:szCs w:val="26"/>
        </w:rPr>
      </w:pPr>
      <w:bookmarkStart w:colFirst="0" w:colLast="0" w:name="_heading=h.1mrcu09" w:id="41"/>
      <w:bookmarkEnd w:id="41"/>
      <w:r w:rsidDel="00000000" w:rsidR="00000000" w:rsidRPr="00000000">
        <w:rPr>
          <w:rFonts w:ascii="Times New Roman" w:cs="Times New Roman" w:eastAsia="Times New Roman" w:hAnsi="Times New Roman"/>
          <w:b w:val="1"/>
          <w:color w:val="000000"/>
          <w:sz w:val="26"/>
          <w:szCs w:val="26"/>
          <w:rtl w:val="0"/>
        </w:rPr>
        <w:t xml:space="preserve">5.2.2. </w:t>
      </w:r>
      <w:r w:rsidDel="00000000" w:rsidR="00000000" w:rsidRPr="00000000">
        <w:rPr>
          <w:rFonts w:ascii="Times New Roman" w:cs="Times New Roman" w:eastAsia="Times New Roman" w:hAnsi="Times New Roman"/>
          <w:b w:val="1"/>
          <w:color w:val="000000"/>
          <w:sz w:val="26"/>
          <w:szCs w:val="26"/>
          <w:rtl w:val="0"/>
        </w:rPr>
        <w:t xml:space="preserve">Вимоги до модернізації наявних витягів</w:t>
      </w:r>
    </w:p>
    <w:p w:rsidR="00000000" w:rsidDel="00000000" w:rsidP="00000000" w:rsidRDefault="00000000" w:rsidRPr="00000000" w14:paraId="00000538">
      <w:pPr>
        <w:tabs>
          <w:tab w:val="left" w:leader="none" w:pos="993"/>
        </w:tabs>
        <w:spacing w:after="120" w:before="120" w:lineRule="auto"/>
        <w:ind w:firstLine="57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39">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витягу з бізнес-процесу "1.01 Створення переліку заяв на компенсацію"</w:t>
      </w:r>
    </w:p>
    <w:p w:rsidR="00000000" w:rsidDel="00000000" w:rsidP="00000000" w:rsidRDefault="00000000" w:rsidRPr="00000000" w14:paraId="0000053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Необхідно внести зміни у шаблон форми витягу у бізнес-процесі "1.01 Створення переліку заяв на компенсацію", виправивши неточності у шапці витягу. Також необхідно збільшити розмір нижнього колонтитула до 4 см.</w:t>
      </w:r>
    </w:p>
    <w:p w:rsidR="00000000" w:rsidDel="00000000" w:rsidP="00000000" w:rsidRDefault="00000000" w:rsidRPr="00000000" w14:paraId="0000053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Заголовок витягу повинен мати наступний вигляд:</w:t>
      </w:r>
    </w:p>
    <w:p w:rsidR="00000000" w:rsidDel="00000000" w:rsidP="00000000" w:rsidRDefault="00000000" w:rsidRPr="00000000" w14:paraId="0000053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3D">
      <w:pPr>
        <w:tabs>
          <w:tab w:val="left" w:leader="none" w:pos="993"/>
        </w:tabs>
        <w:spacing w:after="120" w:before="120" w:lineRule="auto"/>
        <w:ind w:firstLine="57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ВИТЯГ</w:t>
      </w:r>
    </w:p>
    <w:p w:rsidR="00000000" w:rsidDel="00000000" w:rsidP="00000000" w:rsidRDefault="00000000" w:rsidRPr="00000000" w14:paraId="0000053E">
      <w:pPr>
        <w:tabs>
          <w:tab w:val="left" w:leader="none" w:pos="993"/>
        </w:tabs>
        <w:spacing w:after="120" w:before="120" w:lineRule="auto"/>
        <w:ind w:firstLine="57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rsidR="00000000" w:rsidDel="00000000" w:rsidP="00000000" w:rsidRDefault="00000000" w:rsidRPr="00000000" w14:paraId="0000053F">
      <w:pPr>
        <w:tabs>
          <w:tab w:val="left" w:leader="none" w:pos="993"/>
        </w:tabs>
        <w:spacing w:after="120" w:before="120" w:lineRule="auto"/>
        <w:ind w:firstLine="570"/>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0">
      <w:pPr>
        <w:tabs>
          <w:tab w:val="left" w:leader="none" w:pos="993"/>
        </w:tabs>
        <w:spacing w:after="120" w:before="120" w:lineRule="auto"/>
        <w:ind w:firstLine="57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1">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витягу з бізнес-процесу "1.02 Створення переліку заяв на компенсацію по категорії ремонту Б"</w:t>
      </w:r>
    </w:p>
    <w:p w:rsidR="00000000" w:rsidDel="00000000" w:rsidP="00000000" w:rsidRDefault="00000000" w:rsidRPr="00000000" w14:paraId="0000054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Необхідно внести зміни у шаблон форми витягу у бізнес-процесі "1.02 Створення переліку заяв на компенсацію по категорії ремонту Б", виправивши неточності у шапці витягу (для форм першого та другого траншів). Також необхідно збільшити розмір нижнього колонтитула до 4 см.</w:t>
      </w:r>
    </w:p>
    <w:p w:rsidR="00000000" w:rsidDel="00000000" w:rsidP="00000000" w:rsidRDefault="00000000" w:rsidRPr="00000000" w14:paraId="0000054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Заголовок витягу повинен мати наступний вигляд:</w:t>
      </w:r>
    </w:p>
    <w:p w:rsidR="00000000" w:rsidDel="00000000" w:rsidP="00000000" w:rsidRDefault="00000000" w:rsidRPr="00000000" w14:paraId="0000054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5">
      <w:pPr>
        <w:tabs>
          <w:tab w:val="left" w:leader="none" w:pos="993"/>
        </w:tabs>
        <w:spacing w:after="120" w:before="120" w:lineRule="auto"/>
        <w:ind w:firstLine="57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ВИТЯГ</w:t>
      </w:r>
    </w:p>
    <w:p w:rsidR="00000000" w:rsidDel="00000000" w:rsidP="00000000" w:rsidRDefault="00000000" w:rsidRPr="00000000" w14:paraId="00000546">
      <w:pPr>
        <w:tabs>
          <w:tab w:val="left" w:leader="none" w:pos="993"/>
        </w:tabs>
        <w:spacing w:after="120" w:before="120" w:lineRule="auto"/>
        <w:ind w:firstLine="57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rsidR="00000000" w:rsidDel="00000000" w:rsidP="00000000" w:rsidRDefault="00000000" w:rsidRPr="00000000" w14:paraId="00000547">
      <w:pPr>
        <w:tabs>
          <w:tab w:val="left" w:leader="none" w:pos="993"/>
        </w:tabs>
        <w:spacing w:after="120" w:before="120" w:lineRule="auto"/>
        <w:ind w:firstLine="570"/>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8">
      <w:pPr>
        <w:tabs>
          <w:tab w:val="left" w:leader="none" w:pos="993"/>
        </w:tabs>
        <w:spacing w:after="120" w:before="120" w:lineRule="auto"/>
        <w:ind w:firstLine="57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9">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витягу з бізнес-процесу "1.03 Створення переліку на грошову компенсацію за знищене майно"</w:t>
      </w:r>
    </w:p>
    <w:p w:rsidR="00000000" w:rsidDel="00000000" w:rsidP="00000000" w:rsidRDefault="00000000" w:rsidRPr="00000000" w14:paraId="0000054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Необхідно внести зміни у шаблон форми витягу у бізнес-процесі "1.03 Створення переліку на грошову компенсацію за знищене майно", виправивши неточності у шапці витягу (для форм першого та другого траншів).  Також необхідно збільшити розмір нижнього колонтитула до 4 см.</w:t>
      </w:r>
    </w:p>
    <w:p w:rsidR="00000000" w:rsidDel="00000000" w:rsidP="00000000" w:rsidRDefault="00000000" w:rsidRPr="00000000" w14:paraId="0000054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Заголовок витягу повинен мати наступний вигляд:</w:t>
      </w:r>
    </w:p>
    <w:p w:rsidR="00000000" w:rsidDel="00000000" w:rsidP="00000000" w:rsidRDefault="00000000" w:rsidRPr="00000000" w14:paraId="0000054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D">
      <w:pPr>
        <w:tabs>
          <w:tab w:val="left" w:leader="none" w:pos="993"/>
        </w:tabs>
        <w:spacing w:after="120" w:before="120" w:lineRule="auto"/>
        <w:ind w:firstLine="57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ВИТЯГ</w:t>
      </w:r>
    </w:p>
    <w:p w:rsidR="00000000" w:rsidDel="00000000" w:rsidP="00000000" w:rsidRDefault="00000000" w:rsidRPr="00000000" w14:paraId="0000054E">
      <w:pPr>
        <w:tabs>
          <w:tab w:val="left" w:leader="none" w:pos="993"/>
        </w:tabs>
        <w:spacing w:after="120" w:before="120" w:lineRule="auto"/>
        <w:ind w:firstLine="57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rsidR="00000000" w:rsidDel="00000000" w:rsidP="00000000" w:rsidRDefault="00000000" w:rsidRPr="00000000" w14:paraId="0000054F">
      <w:pPr>
        <w:tabs>
          <w:tab w:val="left" w:leader="none" w:pos="993"/>
        </w:tabs>
        <w:spacing w:after="120" w:before="120" w:lineRule="auto"/>
        <w:ind w:firstLine="570"/>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5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5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52">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у шаблон витягу із заяви про компенсацію за пошкоджене майно у бізнес-процесі "КПК-2.01 Перегляд заяви та формування витягу із заяви про надання компенсації"</w:t>
      </w:r>
    </w:p>
    <w:p w:rsidR="00000000" w:rsidDel="00000000" w:rsidP="00000000" w:rsidRDefault="00000000" w:rsidRPr="00000000" w14:paraId="0000055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Оновити шаблон витягу відповідно до прикладу шаблону витягу із заяви про надання компенсації за пошкоджений об’єкт нерухомого майна, що представлено у додатку 7. Зміни які мають бути застосовані:</w:t>
      </w:r>
    </w:p>
    <w:p w:rsidR="00000000" w:rsidDel="00000000" w:rsidP="00000000" w:rsidRDefault="00000000" w:rsidRPr="00000000" w14:paraId="00000554">
      <w:pPr>
        <w:numPr>
          <w:ilvl w:val="0"/>
          <w:numId w:val="37"/>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додати № паспорта заявника</w:t>
      </w:r>
    </w:p>
    <w:p w:rsidR="00000000" w:rsidDel="00000000" w:rsidP="00000000" w:rsidRDefault="00000000" w:rsidRPr="00000000" w14:paraId="00000555">
      <w:pPr>
        <w:numPr>
          <w:ilvl w:val="0"/>
          <w:numId w:val="37"/>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додати інформацію про представника</w:t>
      </w:r>
    </w:p>
    <w:p w:rsidR="00000000" w:rsidDel="00000000" w:rsidP="00000000" w:rsidRDefault="00000000" w:rsidRPr="00000000" w14:paraId="00000556">
      <w:pPr>
        <w:numPr>
          <w:ilvl w:val="0"/>
          <w:numId w:val="37"/>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додати інформацію про історичного представника</w:t>
      </w:r>
    </w:p>
    <w:p w:rsidR="00000000" w:rsidDel="00000000" w:rsidP="00000000" w:rsidRDefault="00000000" w:rsidRPr="00000000" w14:paraId="00000557">
      <w:pPr>
        <w:numPr>
          <w:ilvl w:val="0"/>
          <w:numId w:val="37"/>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додати IBAN та історичний IBAN</w:t>
      </w:r>
    </w:p>
    <w:p w:rsidR="00000000" w:rsidDel="00000000" w:rsidP="00000000" w:rsidRDefault="00000000" w:rsidRPr="00000000" w14:paraId="00000558">
      <w:pPr>
        <w:numPr>
          <w:ilvl w:val="0"/>
          <w:numId w:val="37"/>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розширити ширину описової частину чек-листа де зазначаються пункти, колонку з логічними значеннями «так»/«ні» навпаки звузити.</w:t>
      </w:r>
    </w:p>
    <w:p w:rsidR="00000000" w:rsidDel="00000000" w:rsidP="00000000" w:rsidRDefault="00000000" w:rsidRPr="00000000" w14:paraId="0000055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5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5B">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формування витягу у бізнес-процесі "7.01 Формування витягу про реєстрацію об'єкта в РПЗМ"</w:t>
      </w:r>
    </w:p>
    <w:p w:rsidR="00000000" w:rsidDel="00000000" w:rsidP="00000000" w:rsidRDefault="00000000" w:rsidRPr="00000000" w14:paraId="0000055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Необхідно внести зміни до формування витягу у бізнес-процесі "7.01 Формування витягу про реєстрацію об'єкта в РПЗМ" з метою відображення у витязі даних про квартири, що знаходяться у будинку за яким формується витяг.</w:t>
      </w:r>
    </w:p>
    <w:p w:rsidR="00000000" w:rsidDel="00000000" w:rsidP="00000000" w:rsidRDefault="00000000" w:rsidRPr="00000000" w14:paraId="0000055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Логіка формування, перелік параметрів та форма представлення даних має бути узгоджена на етапі проєктування та розробки.</w:t>
      </w:r>
    </w:p>
    <w:p w:rsidR="00000000" w:rsidDel="00000000" w:rsidP="00000000" w:rsidRDefault="00000000" w:rsidRPr="00000000" w14:paraId="0000055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55F">
      <w:pPr>
        <w:pStyle w:val="Heading3"/>
        <w:spacing w:after="120" w:before="120" w:line="276" w:lineRule="auto"/>
        <w:ind w:left="0" w:firstLine="566.9291338582675"/>
        <w:rPr>
          <w:rFonts w:ascii="Times New Roman" w:cs="Times New Roman" w:eastAsia="Times New Roman" w:hAnsi="Times New Roman"/>
          <w:b w:val="1"/>
          <w:color w:val="000000"/>
          <w:sz w:val="26"/>
          <w:szCs w:val="26"/>
        </w:rPr>
      </w:pPr>
      <w:bookmarkStart w:colFirst="0" w:colLast="0" w:name="_heading=h.46r0co2" w:id="42"/>
      <w:bookmarkEnd w:id="42"/>
      <w:r w:rsidDel="00000000" w:rsidR="00000000" w:rsidRPr="00000000">
        <w:rPr>
          <w:rFonts w:ascii="Times New Roman" w:cs="Times New Roman" w:eastAsia="Times New Roman" w:hAnsi="Times New Roman"/>
          <w:b w:val="1"/>
          <w:color w:val="000000"/>
          <w:sz w:val="26"/>
          <w:szCs w:val="26"/>
          <w:rtl w:val="0"/>
        </w:rPr>
        <w:t xml:space="preserve">5.2.3. Вимоги до модернізації наявних API</w:t>
      </w:r>
    </w:p>
    <w:p w:rsidR="00000000" w:rsidDel="00000000" w:rsidP="00000000" w:rsidRDefault="00000000" w:rsidRPr="00000000" w14:paraId="00000560">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вебсервісу "[S_Diia 1 INT] Сервіс для отримання з РПЗМ інформації про об’єкти нерухомого майна, джерела фінансування відновлювальних робіт та пов’язані документи"</w:t>
      </w:r>
    </w:p>
    <w:p w:rsidR="00000000" w:rsidDel="00000000" w:rsidP="00000000" w:rsidRDefault="00000000" w:rsidRPr="00000000" w14:paraId="0000056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Необхідно внести зміни до вебсервісу "[S_Diia 1 INT] Сервіс для отримання з РПЗМ інформації про об’єкти нерухомого майна, джерела фінансування відновлювальних робіт та пов’язані документи", а саме змінити перевірку на наявність Акта комісійного обстеження для ОНМ. Потрібно перевіряти, що є Акт комісійного обстеження або Звіт з обстеження (принаймні один з документів має бути обов’язково).</w:t>
      </w:r>
    </w:p>
    <w:p w:rsidR="00000000" w:rsidDel="00000000" w:rsidP="00000000" w:rsidRDefault="00000000" w:rsidRPr="00000000" w14:paraId="0000056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 результатом внесених змін сервіс має дозволяти отримувати дані по ОНМ без акту комісійного обстеження, якщо для цього ОНМ є Звіт з обстеження.</w:t>
      </w:r>
    </w:p>
    <w:p w:rsidR="00000000" w:rsidDel="00000000" w:rsidP="00000000" w:rsidRDefault="00000000" w:rsidRPr="00000000" w14:paraId="0000056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6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65">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вебсервісу "[S_Diia 3 INT] Сервіс для отримання з РПЗМ інформації про наявність для об'єкта нерухомого майна акта комісійного обстеження або звіту з обстеження"</w:t>
      </w:r>
    </w:p>
    <w:p w:rsidR="00000000" w:rsidDel="00000000" w:rsidP="00000000" w:rsidRDefault="00000000" w:rsidRPr="00000000" w14:paraId="0000056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Необхідно внести зміни до вебсервісу "[S_Diia 3 INT] Сервіс для отримання з РПЗМ інформації про наявність для об'єкта нерухомого майна акта комісійного обстеження або звіту з обстеження", а саме необхідно змінити перевірку на наявність Акта комісійного обстеження для ОНМ. Потрібно перевіряти, чи є Акт комісійного обстеження або Звіт з обстеження. Якщо є Акт комісійного обстеження або Звіт з обстеження, то атрибут «Наявність акта комісійного обстеження або звіту з обстеження» має приймати значення «true», якщо немає жодного з документів - «false».</w:t>
      </w:r>
    </w:p>
    <w:p w:rsidR="00000000" w:rsidDel="00000000" w:rsidP="00000000" w:rsidRDefault="00000000" w:rsidRPr="00000000" w14:paraId="0000056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6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69">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вебсервісу "[S_Diia 4R] Сервіс для збереження в РПЗМ заяви про надання компенсації за пошкоджене майно"</w:t>
      </w:r>
    </w:p>
    <w:p w:rsidR="00000000" w:rsidDel="00000000" w:rsidP="00000000" w:rsidRDefault="00000000" w:rsidRPr="00000000" w14:paraId="0000056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Розширити у сервісі  "[S_Diia 4R] Сервіс для збереження в РПЗМ заяви про надання компенсації за пошкоджене майно» запит такими  параметрами:</w:t>
      </w:r>
    </w:p>
    <w:p w:rsidR="00000000" w:rsidDel="00000000" w:rsidP="00000000" w:rsidRDefault="00000000" w:rsidRPr="00000000" w14:paraId="0000056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tab/>
        <w:t xml:space="preserve">Відмітка про відсутність у співвласника РНОКПП;</w:t>
      </w:r>
    </w:p>
    <w:p w:rsidR="00000000" w:rsidDel="00000000" w:rsidP="00000000" w:rsidRDefault="00000000" w:rsidRPr="00000000" w14:paraId="0000056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tab/>
        <w:t xml:space="preserve">Серія (за наявності) та номер документа співвласника, що посвідчує особу.</w:t>
      </w:r>
    </w:p>
    <w:p w:rsidR="00000000" w:rsidDel="00000000" w:rsidP="00000000" w:rsidRDefault="00000000" w:rsidRPr="00000000" w14:paraId="0000056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Відповідні зміни внести у пов’язаний бізнес-процес.</w:t>
      </w:r>
    </w:p>
    <w:p w:rsidR="00000000" w:rsidDel="00000000" w:rsidP="00000000" w:rsidRDefault="00000000" w:rsidRPr="00000000" w14:paraId="0000056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6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70">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вебсервісу "[S_Diia-Portal 4R] Сервіс для збереження в РПЗМ заяви про надання компенсації за пошкоджене майно"</w:t>
      </w:r>
    </w:p>
    <w:p w:rsidR="00000000" w:rsidDel="00000000" w:rsidP="00000000" w:rsidRDefault="00000000" w:rsidRPr="00000000" w14:paraId="0000057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Розширити у сервісі  «[S_Diia-Portal 4R] Сервіс для збереження в РПЗМ заяви про надання компенсації за пошкоджене майно» запит такими  параметрами:</w:t>
      </w:r>
    </w:p>
    <w:p w:rsidR="00000000" w:rsidDel="00000000" w:rsidP="00000000" w:rsidRDefault="00000000" w:rsidRPr="00000000" w14:paraId="00000572">
      <w:pPr>
        <w:numPr>
          <w:ilvl w:val="0"/>
          <w:numId w:val="33"/>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Відмітка про відсутність у співвласника РНОКПП;</w:t>
      </w:r>
    </w:p>
    <w:p w:rsidR="00000000" w:rsidDel="00000000" w:rsidP="00000000" w:rsidRDefault="00000000" w:rsidRPr="00000000" w14:paraId="00000573">
      <w:pPr>
        <w:numPr>
          <w:ilvl w:val="0"/>
          <w:numId w:val="33"/>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Серія (за наявності) та номер документа співвласника, що посвідчує особу.</w:t>
      </w:r>
    </w:p>
    <w:p w:rsidR="00000000" w:rsidDel="00000000" w:rsidP="00000000" w:rsidRDefault="00000000" w:rsidRPr="00000000" w14:paraId="0000057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Відповідні зміни внести у пов’язаний бізнес-процес.</w:t>
      </w:r>
    </w:p>
    <w:p w:rsidR="00000000" w:rsidDel="00000000" w:rsidP="00000000" w:rsidRDefault="00000000" w:rsidRPr="00000000" w14:paraId="0000057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7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77">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вебсервісу "[S_Diia 5R] Сервіс для отримання з РПЗМ детальної інформації по заяві про надання компенсації за пошкоджене майно"</w:t>
      </w:r>
    </w:p>
    <w:p w:rsidR="00000000" w:rsidDel="00000000" w:rsidP="00000000" w:rsidRDefault="00000000" w:rsidRPr="00000000" w14:paraId="00000578">
      <w:pPr>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Внести зміни до сервісу «[S_Diia 5R] Сервіс для отримання з РПЗМ детальної інформації по заяві про надання компенсації за пошкоджене майно», а саме:</w:t>
      </w:r>
    </w:p>
    <w:p w:rsidR="00000000" w:rsidDel="00000000" w:rsidP="00000000" w:rsidRDefault="00000000" w:rsidRPr="00000000" w14:paraId="00000579">
      <w:pPr>
        <w:numPr>
          <w:ilvl w:val="0"/>
          <w:numId w:val="34"/>
        </w:numPr>
        <w:pBdr>
          <w:top w:space="0" w:sz="0" w:val="nil"/>
          <w:left w:space="0" w:sz="0" w:val="nil"/>
          <w:bottom w:space="0" w:sz="0" w:val="nil"/>
          <w:right w:space="0" w:sz="0" w:val="nil"/>
          <w:between w:space="0" w:sz="0" w:val="nil"/>
        </w:pBdr>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атрибут запиту «РНОКПП заявника» встановити необов'язковим;</w:t>
      </w:r>
    </w:p>
    <w:p w:rsidR="00000000" w:rsidDel="00000000" w:rsidP="00000000" w:rsidRDefault="00000000" w:rsidRPr="00000000" w14:paraId="0000057A">
      <w:pPr>
        <w:numPr>
          <w:ilvl w:val="0"/>
          <w:numId w:val="34"/>
        </w:numPr>
        <w:pBdr>
          <w:top w:space="0" w:sz="0" w:val="nil"/>
          <w:left w:space="0" w:sz="0" w:val="nil"/>
          <w:bottom w:space="0" w:sz="0" w:val="nil"/>
          <w:right w:space="0" w:sz="0" w:val="nil"/>
          <w:between w:space="0" w:sz="0" w:val="nil"/>
        </w:pBdr>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додати нові параметри відповіді:</w:t>
      </w:r>
    </w:p>
    <w:p w:rsidR="00000000" w:rsidDel="00000000" w:rsidP="00000000" w:rsidRDefault="00000000" w:rsidRPr="00000000" w14:paraId="0000057B">
      <w:pPr>
        <w:numPr>
          <w:ilvl w:val="1"/>
          <w:numId w:val="34"/>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113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Відмітка про відсутність у співвласника РНОКПП;</w:t>
      </w:r>
    </w:p>
    <w:p w:rsidR="00000000" w:rsidDel="00000000" w:rsidP="00000000" w:rsidRDefault="00000000" w:rsidRPr="00000000" w14:paraId="0000057C">
      <w:pPr>
        <w:numPr>
          <w:ilvl w:val="1"/>
          <w:numId w:val="34"/>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113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Серія (за наявності) та номер документа співвласника, що посвідчує особу.</w:t>
      </w:r>
    </w:p>
    <w:p w:rsidR="00000000" w:rsidDel="00000000" w:rsidP="00000000" w:rsidRDefault="00000000" w:rsidRPr="00000000" w14:paraId="0000057D">
      <w:pPr>
        <w:tabs>
          <w:tab w:val="left" w:leader="none" w:pos="993"/>
        </w:tabs>
        <w:spacing w:after="120" w:before="120" w:lineRule="auto"/>
        <w:ind w:firstLine="113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Відповідні зміни внести у пов’язаний бізнес-процес.</w:t>
      </w:r>
    </w:p>
    <w:p w:rsidR="00000000" w:rsidDel="00000000" w:rsidP="00000000" w:rsidRDefault="00000000" w:rsidRPr="00000000" w14:paraId="0000057E">
      <w:pPr>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7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80">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вебсервісу "[S_Diia 7RD] Сервіс для отримання з РПЗМ заяви про надання компенсації за пошкоджене майно та/або заяв про надання компенсації за знищене майно з пов’язаними інформаційними повідомленнями"</w:t>
      </w:r>
    </w:p>
    <w:p w:rsidR="00000000" w:rsidDel="00000000" w:rsidP="00000000" w:rsidRDefault="00000000" w:rsidRPr="00000000" w14:paraId="0000058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Внести зміни до сервісу «[S_Diia 7RD] Сервіс для отримання з РПЗМ заяви про надання компенсації за пошкоджене майно та/або заяв про надання компенсації за знищене майно з пов’язаними інформаційними повідомленнями», а саме:</w:t>
      </w:r>
    </w:p>
    <w:p w:rsidR="00000000" w:rsidDel="00000000" w:rsidP="00000000" w:rsidRDefault="00000000" w:rsidRPr="00000000" w14:paraId="0000058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tab/>
        <w:t xml:space="preserve">атрибут запиту «РНОКПП заявника» встановити необов'язковим;</w:t>
      </w:r>
    </w:p>
    <w:p w:rsidR="00000000" w:rsidDel="00000000" w:rsidP="00000000" w:rsidRDefault="00000000" w:rsidRPr="00000000" w14:paraId="0000058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tab/>
        <w:t xml:space="preserve">додати нові параметри відповіді:</w:t>
      </w:r>
    </w:p>
    <w:p w:rsidR="00000000" w:rsidDel="00000000" w:rsidP="00000000" w:rsidRDefault="00000000" w:rsidRPr="00000000" w14:paraId="00000584">
      <w:pPr>
        <w:tabs>
          <w:tab w:val="left" w:leader="none" w:pos="993"/>
        </w:tabs>
        <w:spacing w:after="120" w:before="120" w:lineRule="auto"/>
        <w:ind w:left="566"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w:t>
        <w:tab/>
        <w:t xml:space="preserve">Відмітка про відсутність у співвласника РНОКПП;</w:t>
      </w:r>
    </w:p>
    <w:p w:rsidR="00000000" w:rsidDel="00000000" w:rsidP="00000000" w:rsidRDefault="00000000" w:rsidRPr="00000000" w14:paraId="00000585">
      <w:pPr>
        <w:tabs>
          <w:tab w:val="left" w:leader="none" w:pos="993"/>
        </w:tabs>
        <w:spacing w:after="120" w:before="120" w:lineRule="auto"/>
        <w:ind w:left="566"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w:t>
        <w:tab/>
        <w:t xml:space="preserve">Серія (за наявності) та номер документа співвласника, що посвідчує особу.</w:t>
      </w:r>
    </w:p>
    <w:p w:rsidR="00000000" w:rsidDel="00000000" w:rsidP="00000000" w:rsidRDefault="00000000" w:rsidRPr="00000000" w14:paraId="0000058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Відповідні зміни внести у пов’язаний бізнес-процес.</w:t>
      </w:r>
    </w:p>
    <w:p w:rsidR="00000000" w:rsidDel="00000000" w:rsidP="00000000" w:rsidRDefault="00000000" w:rsidRPr="00000000" w14:paraId="0000058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8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89">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вебсервісу "[S_Diia_Portal 7RD] Сервіс для отримання з РПЗМ заяви про надання компенсації за пошкоджене майно та/або заяв про надання компенсації за знищене майно з пов’язаними інформаційними повідомленнями"</w:t>
      </w:r>
    </w:p>
    <w:p w:rsidR="00000000" w:rsidDel="00000000" w:rsidP="00000000" w:rsidRDefault="00000000" w:rsidRPr="00000000" w14:paraId="0000058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Внести зміни до сервісу «[S_Diia_Portal 7RD] Сервіс для отримання з РПЗМ заяви про надання компенсації за пошкоджене майно та/або заяв про надання компенсації за знищене майно з пов’язаними інформаційними повідомленнями», а саме:</w:t>
      </w:r>
    </w:p>
    <w:p w:rsidR="00000000" w:rsidDel="00000000" w:rsidP="00000000" w:rsidRDefault="00000000" w:rsidRPr="00000000" w14:paraId="0000058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tab/>
        <w:t xml:space="preserve">атрибут запиту «РНОКПП заявника» встановити необов'язковим;</w:t>
      </w:r>
    </w:p>
    <w:p w:rsidR="00000000" w:rsidDel="00000000" w:rsidP="00000000" w:rsidRDefault="00000000" w:rsidRPr="00000000" w14:paraId="0000058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tab/>
        <w:t xml:space="preserve">додати нові параметри відповіді:</w:t>
      </w:r>
    </w:p>
    <w:p w:rsidR="00000000" w:rsidDel="00000000" w:rsidP="00000000" w:rsidRDefault="00000000" w:rsidRPr="00000000" w14:paraId="0000058D">
      <w:pPr>
        <w:tabs>
          <w:tab w:val="left" w:leader="none" w:pos="993"/>
        </w:tabs>
        <w:spacing w:after="120" w:before="120" w:lineRule="auto"/>
        <w:ind w:left="566" w:firstLine="569.999999999999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w:t>
        <w:tab/>
        <w:t xml:space="preserve">Відмітка про відсутність у співвласника РНОКПП;</w:t>
      </w:r>
    </w:p>
    <w:p w:rsidR="00000000" w:rsidDel="00000000" w:rsidP="00000000" w:rsidRDefault="00000000" w:rsidRPr="00000000" w14:paraId="0000058E">
      <w:pPr>
        <w:tabs>
          <w:tab w:val="left" w:leader="none" w:pos="993"/>
        </w:tabs>
        <w:spacing w:after="120" w:before="120" w:lineRule="auto"/>
        <w:ind w:left="566" w:firstLine="569.999999999999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w:t>
        <w:tab/>
        <w:t xml:space="preserve">Серія (за наявності) та номер документа співвласника, що посвідчує особу.</w:t>
      </w:r>
    </w:p>
    <w:p w:rsidR="00000000" w:rsidDel="00000000" w:rsidP="00000000" w:rsidRDefault="00000000" w:rsidRPr="00000000" w14:paraId="0000058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Відповідні зміни внести у пов’язаний бізнес-процес.</w:t>
      </w:r>
    </w:p>
    <w:p w:rsidR="00000000" w:rsidDel="00000000" w:rsidP="00000000" w:rsidRDefault="00000000" w:rsidRPr="00000000" w14:paraId="0000059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9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92">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вебсервісу "[S_Diia 9RD] Сервіс для отримання з РПЗМ заяв та грошових компенсацій за пошкоджене та знищене майно для подальшої обробки банком"</w:t>
      </w:r>
    </w:p>
    <w:p w:rsidR="00000000" w:rsidDel="00000000" w:rsidP="00000000" w:rsidRDefault="00000000" w:rsidRPr="00000000" w14:paraId="0000059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Внести зміни до «[S_Diia 9RD] Сервіс для отримання з РПЗМ заяв та грошових компенсацій за пошкоджене та знищене майно для подальшої обробки банком», а саме додати можливість обробки заяв на компенсацію за пошкоджене майно та знищене майно (грошова компенсація), що надійшли від осіб без РНОКПП, а також заяв, що були подані законними представниками. Налаштування виконувати відповідно до умов:</w:t>
      </w:r>
    </w:p>
    <w:p w:rsidR="00000000" w:rsidDel="00000000" w:rsidP="00000000" w:rsidRDefault="00000000" w:rsidRPr="00000000" w14:paraId="0000059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Для заяв, що були подані законим представником:</w:t>
      </w:r>
    </w:p>
    <w:p w:rsidR="00000000" w:rsidDel="00000000" w:rsidP="00000000" w:rsidRDefault="00000000" w:rsidRPr="00000000" w14:paraId="0000059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RNOKPP - якщо представник має РНОКПП, брати значення РНОКПП представника, якщо представник не має РНОКПП, формувати наступне значення:</w:t>
      </w:r>
    </w:p>
    <w:p w:rsidR="00000000" w:rsidDel="00000000" w:rsidP="00000000" w:rsidRDefault="00000000" w:rsidRPr="00000000" w14:paraId="0000059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P[representative_document_number] , де </w:t>
      </w:r>
    </w:p>
    <w:p w:rsidR="00000000" w:rsidDel="00000000" w:rsidP="00000000" w:rsidRDefault="00000000" w:rsidRPr="00000000" w14:paraId="0000059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 - passport, латинська літера; </w:t>
      </w:r>
    </w:p>
    <w:p w:rsidR="00000000" w:rsidDel="00000000" w:rsidP="00000000" w:rsidRDefault="00000000" w:rsidRPr="00000000" w14:paraId="0000059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[representative_document_number] - значення атрибуту серії та/або номера документа представника. Наприклад: "P000123456" (для паспорту нового зразка), "PВТ051550" (для паспорту старого зразка).</w:t>
      </w:r>
    </w:p>
    <w:p w:rsidR="00000000" w:rsidDel="00000000" w:rsidP="00000000" w:rsidRDefault="00000000" w:rsidRPr="00000000" w14:paraId="0000059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LAST_NAME – прізвище представника;</w:t>
      </w:r>
    </w:p>
    <w:p w:rsidR="00000000" w:rsidDel="00000000" w:rsidP="00000000" w:rsidRDefault="00000000" w:rsidRPr="00000000" w14:paraId="0000059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FIRST_NAME – ім’я представника;</w:t>
      </w:r>
    </w:p>
    <w:p w:rsidR="00000000" w:rsidDel="00000000" w:rsidP="00000000" w:rsidRDefault="00000000" w:rsidRPr="00000000" w14:paraId="0000059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SECOND_NAME – по батькові представника.</w:t>
      </w:r>
    </w:p>
    <w:p w:rsidR="00000000" w:rsidDel="00000000" w:rsidP="00000000" w:rsidRDefault="00000000" w:rsidRPr="00000000" w14:paraId="0000059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Для заяв, що надійшли від осіб без РНОКПП:</w:t>
      </w:r>
    </w:p>
    <w:p w:rsidR="00000000" w:rsidDel="00000000" w:rsidP="00000000" w:rsidRDefault="00000000" w:rsidRPr="00000000" w14:paraId="0000059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P[applicant_document_number] , де</w:t>
      </w:r>
    </w:p>
    <w:p w:rsidR="00000000" w:rsidDel="00000000" w:rsidP="00000000" w:rsidRDefault="00000000" w:rsidRPr="00000000" w14:paraId="0000059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 - passport, латинська літера;</w:t>
      </w:r>
    </w:p>
    <w:p w:rsidR="00000000" w:rsidDel="00000000" w:rsidP="00000000" w:rsidRDefault="00000000" w:rsidRPr="00000000" w14:paraId="0000059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[applicant_document_number] - значення атрибуту серії та/або номера документа заяника. Наприклад: "P000123456" (для паспорту нового зразка), "PВТ051550" (для паспорту старого зразка).</w:t>
      </w:r>
    </w:p>
    <w:p w:rsidR="00000000" w:rsidDel="00000000" w:rsidP="00000000" w:rsidRDefault="00000000" w:rsidRPr="00000000" w14:paraId="000005A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Спочатку необхідно перевірити умову 1, і якщо вона не виконується - тільки тоді перевіряти умову 2.</w:t>
      </w:r>
    </w:p>
    <w:p w:rsidR="00000000" w:rsidDel="00000000" w:rsidP="00000000" w:rsidRDefault="00000000" w:rsidRPr="00000000" w14:paraId="000005A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A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A3">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вебсервісу "[S_Diia 14D] Сервіс для отримання з РПЗМ детальної інформації по заяві про надання компенсації за знищене майно"</w:t>
      </w:r>
    </w:p>
    <w:p w:rsidR="00000000" w:rsidDel="00000000" w:rsidP="00000000" w:rsidRDefault="00000000" w:rsidRPr="00000000" w14:paraId="000005A4">
      <w:pPr>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Внести зміни до сервісу «[S_Diia 14D] Сервіс для отримання з РПЗМ детальної інформації по заяві про надання компенсації за знищене майно», а саме:</w:t>
      </w:r>
    </w:p>
    <w:p w:rsidR="00000000" w:rsidDel="00000000" w:rsidP="00000000" w:rsidRDefault="00000000" w:rsidRPr="00000000" w14:paraId="000005A5">
      <w:pPr>
        <w:numPr>
          <w:ilvl w:val="0"/>
          <w:numId w:val="34"/>
        </w:numPr>
        <w:pBdr>
          <w:top w:space="0" w:sz="0" w:val="nil"/>
          <w:left w:space="0" w:sz="0" w:val="nil"/>
          <w:bottom w:space="0" w:sz="0" w:val="nil"/>
          <w:right w:space="0" w:sz="0" w:val="nil"/>
          <w:between w:space="0" w:sz="0" w:val="nil"/>
        </w:pBdr>
        <w:tabs>
          <w:tab w:val="left" w:leader="none" w:pos="851"/>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атрибути запиту «РНОКПП заявника» та «Реєстраційний номер заяви» встановити необов'язковими;</w:t>
      </w:r>
    </w:p>
    <w:p w:rsidR="00000000" w:rsidDel="00000000" w:rsidP="00000000" w:rsidRDefault="00000000" w:rsidRPr="00000000" w14:paraId="000005A6">
      <w:pPr>
        <w:numPr>
          <w:ilvl w:val="0"/>
          <w:numId w:val="34"/>
        </w:numPr>
        <w:pBdr>
          <w:top w:space="0" w:sz="0" w:val="nil"/>
          <w:left w:space="0" w:sz="0" w:val="nil"/>
          <w:bottom w:space="0" w:sz="0" w:val="nil"/>
          <w:right w:space="0" w:sz="0" w:val="nil"/>
          <w:between w:space="0" w:sz="0" w:val="nil"/>
        </w:pBdr>
        <w:tabs>
          <w:tab w:val="left" w:leader="none" w:pos="851"/>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додати нові параметри відповіді:</w:t>
      </w:r>
    </w:p>
    <w:p w:rsidR="00000000" w:rsidDel="00000000" w:rsidP="00000000" w:rsidRDefault="00000000" w:rsidRPr="00000000" w14:paraId="000005A7">
      <w:pPr>
        <w:numPr>
          <w:ilvl w:val="1"/>
          <w:numId w:val="34"/>
        </w:numPr>
        <w:pBdr>
          <w:top w:space="0" w:sz="0" w:val="nil"/>
          <w:left w:space="0" w:sz="0" w:val="nil"/>
          <w:bottom w:space="0" w:sz="0" w:val="nil"/>
          <w:right w:space="0" w:sz="0" w:val="nil"/>
          <w:between w:space="0" w:sz="0" w:val="nil"/>
        </w:pBdr>
        <w:tabs>
          <w:tab w:val="left" w:leader="none" w:pos="993"/>
        </w:tabs>
        <w:spacing w:after="120" w:before="120" w:line="276" w:lineRule="auto"/>
        <w:ind w:left="566" w:firstLine="569.9999999999999"/>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Відмітка про відсутність у заявника РНОКПП;</w:t>
      </w:r>
    </w:p>
    <w:p w:rsidR="00000000" w:rsidDel="00000000" w:rsidP="00000000" w:rsidRDefault="00000000" w:rsidRPr="00000000" w14:paraId="000005A8">
      <w:pPr>
        <w:numPr>
          <w:ilvl w:val="1"/>
          <w:numId w:val="34"/>
        </w:numPr>
        <w:pBdr>
          <w:top w:space="0" w:sz="0" w:val="nil"/>
          <w:left w:space="0" w:sz="0" w:val="nil"/>
          <w:bottom w:space="0" w:sz="0" w:val="nil"/>
          <w:right w:space="0" w:sz="0" w:val="nil"/>
          <w:between w:space="0" w:sz="0" w:val="nil"/>
        </w:pBdr>
        <w:tabs>
          <w:tab w:val="left" w:leader="none" w:pos="993"/>
        </w:tabs>
        <w:spacing w:after="120" w:before="120" w:line="276" w:lineRule="auto"/>
        <w:ind w:left="566" w:firstLine="569.9999999999999"/>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Серія (за наявності) та номер документа заявника;</w:t>
      </w:r>
    </w:p>
    <w:p w:rsidR="00000000" w:rsidDel="00000000" w:rsidP="00000000" w:rsidRDefault="00000000" w:rsidRPr="00000000" w14:paraId="000005A9">
      <w:pPr>
        <w:numPr>
          <w:ilvl w:val="1"/>
          <w:numId w:val="34"/>
        </w:numPr>
        <w:pBdr>
          <w:top w:space="0" w:sz="0" w:val="nil"/>
          <w:left w:space="0" w:sz="0" w:val="nil"/>
          <w:bottom w:space="0" w:sz="0" w:val="nil"/>
          <w:right w:space="0" w:sz="0" w:val="nil"/>
          <w:between w:space="0" w:sz="0" w:val="nil"/>
        </w:pBdr>
        <w:tabs>
          <w:tab w:val="left" w:leader="none" w:pos="993"/>
        </w:tabs>
        <w:spacing w:after="120" w:before="120" w:line="276" w:lineRule="auto"/>
        <w:ind w:left="566" w:firstLine="569.9999999999999"/>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Відмітка про відсутність у співвласника РНОКПП;</w:t>
      </w:r>
    </w:p>
    <w:p w:rsidR="00000000" w:rsidDel="00000000" w:rsidP="00000000" w:rsidRDefault="00000000" w:rsidRPr="00000000" w14:paraId="000005AA">
      <w:pPr>
        <w:numPr>
          <w:ilvl w:val="1"/>
          <w:numId w:val="34"/>
        </w:numPr>
        <w:pBdr>
          <w:top w:space="0" w:sz="0" w:val="nil"/>
          <w:left w:space="0" w:sz="0" w:val="nil"/>
          <w:bottom w:space="0" w:sz="0" w:val="nil"/>
          <w:right w:space="0" w:sz="0" w:val="nil"/>
          <w:between w:space="0" w:sz="0" w:val="nil"/>
        </w:pBdr>
        <w:tabs>
          <w:tab w:val="left" w:leader="none" w:pos="993"/>
        </w:tabs>
        <w:spacing w:after="120" w:before="120" w:line="276" w:lineRule="auto"/>
        <w:ind w:left="566" w:firstLine="569.9999999999999"/>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Серія (за наявності) та номер документа співвласника, що посвідчує особу</w:t>
      </w:r>
    </w:p>
    <w:p w:rsidR="00000000" w:rsidDel="00000000" w:rsidP="00000000" w:rsidRDefault="00000000" w:rsidRPr="00000000" w14:paraId="000005A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Відповідні зміни внести у пов’язаний бізнес-процес.</w:t>
      </w:r>
    </w:p>
    <w:p w:rsidR="00000000" w:rsidDel="00000000" w:rsidP="00000000" w:rsidRDefault="00000000" w:rsidRPr="00000000" w14:paraId="000005A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A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AE">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вебсервісу "[S_Diia_16D] Сервіс для отримання з РПЗМ детальної інформації по житловому сертифікату з пов'язаним останнім зверненням про фінансування"</w:t>
      </w:r>
    </w:p>
    <w:p w:rsidR="00000000" w:rsidDel="00000000" w:rsidP="00000000" w:rsidRDefault="00000000" w:rsidRPr="00000000" w14:paraId="000005AF">
      <w:pPr>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Внести зміни до сервісу «[S_Diia_16D] Сервіс для отримання з РПЗМ детальної інформації по житловому сертифікату з пов'язаним останнім зверненням про фінансування», а саме:</w:t>
      </w:r>
    </w:p>
    <w:p w:rsidR="00000000" w:rsidDel="00000000" w:rsidP="00000000" w:rsidRDefault="00000000" w:rsidRPr="00000000" w14:paraId="000005B0">
      <w:pPr>
        <w:numPr>
          <w:ilvl w:val="0"/>
          <w:numId w:val="34"/>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атрибут запиту «РНОКПП власника» встановити необов'язковим;</w:t>
      </w:r>
    </w:p>
    <w:p w:rsidR="00000000" w:rsidDel="00000000" w:rsidP="00000000" w:rsidRDefault="00000000" w:rsidRPr="00000000" w14:paraId="000005B1">
      <w:pPr>
        <w:numPr>
          <w:ilvl w:val="0"/>
          <w:numId w:val="34"/>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додати нові параметри відповіді:</w:t>
      </w:r>
    </w:p>
    <w:p w:rsidR="00000000" w:rsidDel="00000000" w:rsidP="00000000" w:rsidRDefault="00000000" w:rsidRPr="00000000" w14:paraId="000005B2">
      <w:pPr>
        <w:numPr>
          <w:ilvl w:val="1"/>
          <w:numId w:val="34"/>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113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Відмітка про відсутність у власника РНОКПП;</w:t>
      </w:r>
    </w:p>
    <w:p w:rsidR="00000000" w:rsidDel="00000000" w:rsidP="00000000" w:rsidRDefault="00000000" w:rsidRPr="00000000" w14:paraId="000005B3">
      <w:pPr>
        <w:numPr>
          <w:ilvl w:val="1"/>
          <w:numId w:val="34"/>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113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Серія (за наявності) та номер документа власника, що посвідчує особу.</w:t>
      </w:r>
    </w:p>
    <w:p w:rsidR="00000000" w:rsidDel="00000000" w:rsidP="00000000" w:rsidRDefault="00000000" w:rsidRPr="00000000" w14:paraId="000005B4">
      <w:pPr>
        <w:tabs>
          <w:tab w:val="left" w:leader="none" w:pos="993"/>
        </w:tabs>
        <w:spacing w:after="120" w:before="120" w:lineRule="auto"/>
        <w:ind w:firstLine="113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Відповідні зміни внести у пов’язаний бізнес-процес.</w:t>
      </w:r>
    </w:p>
    <w:p w:rsidR="00000000" w:rsidDel="00000000" w:rsidP="00000000" w:rsidRDefault="00000000" w:rsidRPr="00000000" w14:paraId="000005B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B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B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вебсервісу "[S_Diia 18D] Сервіс для отримання з РПЗМ статусу житлового сертифіката"</w:t>
      </w:r>
      <w:r w:rsidDel="00000000" w:rsidR="00000000" w:rsidRPr="00000000">
        <w:rPr>
          <w:rtl w:val="0"/>
        </w:rPr>
      </w:r>
    </w:p>
    <w:p w:rsidR="00000000" w:rsidDel="00000000" w:rsidP="00000000" w:rsidRDefault="00000000" w:rsidRPr="00000000" w14:paraId="000005B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Внести зміни до сервісу «[S_Diia 18D] Сервіс для отримання з РПЗМ статусу житлового сертифіката», а саме атрибут запиту «РНОКПП власника» встановити необов'язковим.</w:t>
      </w:r>
    </w:p>
    <w:p w:rsidR="00000000" w:rsidDel="00000000" w:rsidP="00000000" w:rsidRDefault="00000000" w:rsidRPr="00000000" w14:paraId="000005B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B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BB">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вебсервісу "[S_Diia 23D] Сервіс для отримання з РПЗМ детальної інформації по грошовій компенсації з пов'язаними повідомленнями про початок та закінчення етапу будівельних робіт"</w:t>
      </w:r>
    </w:p>
    <w:p w:rsidR="00000000" w:rsidDel="00000000" w:rsidP="00000000" w:rsidRDefault="00000000" w:rsidRPr="00000000" w14:paraId="000005BC">
      <w:pPr>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Внести зміни до сервісу «[S_Diia 23D] Сервіс для отримання з РПЗМ детальної інформації по грошовій компенсації з пов'язаними повідомленнями про початок та закінчення етапу будівельних робіт», а саме:</w:t>
      </w:r>
    </w:p>
    <w:p w:rsidR="00000000" w:rsidDel="00000000" w:rsidP="00000000" w:rsidRDefault="00000000" w:rsidRPr="00000000" w14:paraId="000005BD">
      <w:pPr>
        <w:numPr>
          <w:ilvl w:val="0"/>
          <w:numId w:val="34"/>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атрибут запиту «РНОКПП власника» встановити необов'язковим;</w:t>
      </w:r>
    </w:p>
    <w:p w:rsidR="00000000" w:rsidDel="00000000" w:rsidP="00000000" w:rsidRDefault="00000000" w:rsidRPr="00000000" w14:paraId="000005BE">
      <w:pPr>
        <w:numPr>
          <w:ilvl w:val="0"/>
          <w:numId w:val="34"/>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додати нові параметри відповіді:</w:t>
      </w:r>
    </w:p>
    <w:p w:rsidR="00000000" w:rsidDel="00000000" w:rsidP="00000000" w:rsidRDefault="00000000" w:rsidRPr="00000000" w14:paraId="000005BF">
      <w:pPr>
        <w:numPr>
          <w:ilvl w:val="1"/>
          <w:numId w:val="34"/>
        </w:numPr>
        <w:pBdr>
          <w:top w:space="0" w:sz="0" w:val="nil"/>
          <w:left w:space="0" w:sz="0" w:val="nil"/>
          <w:bottom w:space="0" w:sz="0" w:val="nil"/>
          <w:right w:space="0" w:sz="0" w:val="nil"/>
          <w:between w:space="0" w:sz="0" w:val="nil"/>
        </w:pBdr>
        <w:tabs>
          <w:tab w:val="left" w:leader="none" w:pos="993"/>
        </w:tabs>
        <w:spacing w:after="120" w:before="120" w:line="276" w:lineRule="auto"/>
        <w:ind w:left="566" w:firstLine="569.9999999999999"/>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Відмітка про відсутність у співвласника РНОКПП;</w:t>
      </w:r>
    </w:p>
    <w:p w:rsidR="00000000" w:rsidDel="00000000" w:rsidP="00000000" w:rsidRDefault="00000000" w:rsidRPr="00000000" w14:paraId="000005C0">
      <w:pPr>
        <w:numPr>
          <w:ilvl w:val="1"/>
          <w:numId w:val="34"/>
        </w:numPr>
        <w:pBdr>
          <w:top w:space="0" w:sz="0" w:val="nil"/>
          <w:left w:space="0" w:sz="0" w:val="nil"/>
          <w:bottom w:space="0" w:sz="0" w:val="nil"/>
          <w:right w:space="0" w:sz="0" w:val="nil"/>
          <w:between w:space="0" w:sz="0" w:val="nil"/>
        </w:pBdr>
        <w:tabs>
          <w:tab w:val="left" w:leader="none" w:pos="993"/>
        </w:tabs>
        <w:spacing w:after="120" w:before="120" w:line="276" w:lineRule="auto"/>
        <w:ind w:left="566" w:firstLine="569.9999999999999"/>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Серія (за наявності) та номер документа співвласника, що посвідчує особу.</w:t>
      </w:r>
    </w:p>
    <w:p w:rsidR="00000000" w:rsidDel="00000000" w:rsidP="00000000" w:rsidRDefault="00000000" w:rsidRPr="00000000" w14:paraId="000005C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Відповідні зміни внести у пов’язаний бізнес-процес.</w:t>
      </w:r>
    </w:p>
    <w:p w:rsidR="00000000" w:rsidDel="00000000" w:rsidP="00000000" w:rsidRDefault="00000000" w:rsidRPr="00000000" w14:paraId="000005C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C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C4">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вебсервісу "[S_Diia 24D] Сервіс для збереження в РПЗМ повідомлень про початок будівельних робіт"</w:t>
      </w:r>
    </w:p>
    <w:p w:rsidR="00000000" w:rsidDel="00000000" w:rsidP="00000000" w:rsidRDefault="00000000" w:rsidRPr="00000000" w14:paraId="000005C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Внести зміни до сервісу «[S_Diia 24D] Сервіс для збереження в РПЗМ повідомлень про початок будівельних робіт», а саме атрибут запиту «РНОКПП власника» встановити необов'язковим.</w:t>
      </w:r>
    </w:p>
    <w:p w:rsidR="00000000" w:rsidDel="00000000" w:rsidP="00000000" w:rsidRDefault="00000000" w:rsidRPr="00000000" w14:paraId="000005C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C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C8">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Приведення опису помилок у вебсервісах до єдиного формату</w:t>
      </w:r>
    </w:p>
    <w:p w:rsidR="00000000" w:rsidDel="00000000" w:rsidP="00000000" w:rsidRDefault="00000000" w:rsidRPr="00000000" w14:paraId="000005C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Помилки в усіх сервісах необхідно привести до єдиного виду, а саме всі помилки повинні мати текст в англійською мовою. Наразі частина помилок повертається українською, інша частина англійською. Також відповідні зміни застосувати і для допоміжного бізнес-процесу валідації вхідних даних.</w:t>
      </w:r>
    </w:p>
    <w:p w:rsidR="00000000" w:rsidDel="00000000" w:rsidP="00000000" w:rsidRDefault="00000000" w:rsidRPr="00000000" w14:paraId="000005C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CB">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Створення сервісів [S_Diia_16D], [S_Diia 18D] та [S_Diia 19D] для ext-info-service</w:t>
      </w:r>
    </w:p>
    <w:p w:rsidR="00000000" w:rsidDel="00000000" w:rsidP="00000000" w:rsidRDefault="00000000" w:rsidRPr="00000000" w14:paraId="000005C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Для оптимізації навантаження необхідно перенести сервіси до ext-info-service, а саме:</w:t>
      </w:r>
    </w:p>
    <w:p w:rsidR="00000000" w:rsidDel="00000000" w:rsidP="00000000" w:rsidRDefault="00000000" w:rsidRPr="00000000" w14:paraId="000005CD">
      <w:pPr>
        <w:numPr>
          <w:ilvl w:val="0"/>
          <w:numId w:val="24"/>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[S_Diia_16D] Сервіс для отримання з РПЗМ детальної інформації по житловому сертифікату з пов'язаним останнім зверненням про фінансування;</w:t>
      </w:r>
    </w:p>
    <w:p w:rsidR="00000000" w:rsidDel="00000000" w:rsidP="00000000" w:rsidRDefault="00000000" w:rsidRPr="00000000" w14:paraId="000005CE">
      <w:pPr>
        <w:numPr>
          <w:ilvl w:val="0"/>
          <w:numId w:val="24"/>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[S_Diia 18D] Сервіс для отримання з РПЗМ cтатусу житлового сертифіката;</w:t>
      </w:r>
    </w:p>
    <w:p w:rsidR="00000000" w:rsidDel="00000000" w:rsidP="00000000" w:rsidRDefault="00000000" w:rsidRPr="00000000" w14:paraId="000005CF">
      <w:pPr>
        <w:numPr>
          <w:ilvl w:val="0"/>
          <w:numId w:val="24"/>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[S_Diia 19D] Сервіс для отримання з РПЗМ заяв про надання компенсації за знищене майно та пов'язаних інформаційних повідомлень співвласників, які під'єдналися до заяви.</w:t>
      </w:r>
      <w:r w:rsidDel="00000000" w:rsidR="00000000" w:rsidRPr="00000000">
        <w:br w:type="page"/>
      </w:r>
      <w:r w:rsidDel="00000000" w:rsidR="00000000" w:rsidRPr="00000000">
        <w:rPr>
          <w:rtl w:val="0"/>
        </w:rPr>
      </w:r>
    </w:p>
    <w:p w:rsidR="00000000" w:rsidDel="00000000" w:rsidP="00000000" w:rsidRDefault="00000000" w:rsidRPr="00000000" w14:paraId="000005D0">
      <w:pPr>
        <w:pStyle w:val="Heading3"/>
        <w:spacing w:after="120" w:before="120" w:line="276" w:lineRule="auto"/>
        <w:ind w:left="0" w:firstLine="566.9291338582675"/>
        <w:rPr>
          <w:rFonts w:ascii="Times New Roman" w:cs="Times New Roman" w:eastAsia="Times New Roman" w:hAnsi="Times New Roman"/>
          <w:b w:val="1"/>
          <w:color w:val="000000"/>
          <w:sz w:val="26"/>
          <w:szCs w:val="26"/>
        </w:rPr>
      </w:pPr>
      <w:bookmarkStart w:colFirst="0" w:colLast="0" w:name="_heading=h.2lwamvv" w:id="43"/>
      <w:bookmarkEnd w:id="43"/>
      <w:r w:rsidDel="00000000" w:rsidR="00000000" w:rsidRPr="00000000">
        <w:rPr>
          <w:rFonts w:ascii="Times New Roman" w:cs="Times New Roman" w:eastAsia="Times New Roman" w:hAnsi="Times New Roman"/>
          <w:b w:val="1"/>
          <w:color w:val="000000"/>
          <w:sz w:val="26"/>
          <w:szCs w:val="26"/>
          <w:rtl w:val="0"/>
        </w:rPr>
        <w:t xml:space="preserve">5.2.4. Вимоги до модернізації наявних звітів</w:t>
      </w:r>
    </w:p>
    <w:p w:rsidR="00000000" w:rsidDel="00000000" w:rsidP="00000000" w:rsidRDefault="00000000" w:rsidRPr="00000000" w14:paraId="000005D1">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Додавання атрибута "Джерело отримання заяви" у звіти для ролей КПК</w:t>
      </w:r>
    </w:p>
    <w:p w:rsidR="00000000" w:rsidDel="00000000" w:rsidP="00000000" w:rsidRDefault="00000000" w:rsidRPr="00000000" w14:paraId="000005D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У звіт "Перелік заяв про надання компенсації за пошкоджені ОНМ" додати колонку і фільтр "Джерело отримання заяви".</w:t>
      </w:r>
    </w:p>
    <w:p w:rsidR="00000000" w:rsidDel="00000000" w:rsidP="00000000" w:rsidRDefault="00000000" w:rsidRPr="00000000" w14:paraId="000005D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У звіт "Перелік заяв про надання компенсації за знищені ОНМ" додати колонку і фільтр "Джерело отримання заяви".</w:t>
      </w:r>
    </w:p>
    <w:p w:rsidR="00000000" w:rsidDel="00000000" w:rsidP="00000000" w:rsidRDefault="00000000" w:rsidRPr="00000000" w14:paraId="000005D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У звіт "Загальна кількість заяв про надання компенсації за пошкоджені ОНМ за період" додати фільтр "Джерело отримання заяви", який застосовується до всіх віджетів.</w:t>
      </w:r>
    </w:p>
    <w:p w:rsidR="00000000" w:rsidDel="00000000" w:rsidP="00000000" w:rsidRDefault="00000000" w:rsidRPr="00000000" w14:paraId="000005D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У звіті "Загальна кількість заяв про надання компенсації за знищені ОНМ за період" додати фільтр "Джерело отримання заяви", який застосовується до наступних віджетів:</w:t>
      </w:r>
    </w:p>
    <w:p w:rsidR="00000000" w:rsidDel="00000000" w:rsidP="00000000" w:rsidRDefault="00000000" w:rsidRPr="00000000" w14:paraId="000005D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"Заяви в розрізі територіальних громад";</w:t>
      </w:r>
    </w:p>
    <w:p w:rsidR="00000000" w:rsidDel="00000000" w:rsidP="00000000" w:rsidRDefault="00000000" w:rsidRPr="00000000" w14:paraId="000005D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"Загальна кількість усіх заяв";</w:t>
      </w:r>
    </w:p>
    <w:p w:rsidR="00000000" w:rsidDel="00000000" w:rsidP="00000000" w:rsidRDefault="00000000" w:rsidRPr="00000000" w14:paraId="000005D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"Заяви в розрізі типів нерухомого майна";</w:t>
      </w:r>
    </w:p>
    <w:p w:rsidR="00000000" w:rsidDel="00000000" w:rsidP="00000000" w:rsidRDefault="00000000" w:rsidRPr="00000000" w14:paraId="000005D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"Опрацьовані заяви в розрізі статусів";</w:t>
      </w:r>
    </w:p>
    <w:p w:rsidR="00000000" w:rsidDel="00000000" w:rsidP="00000000" w:rsidRDefault="00000000" w:rsidRPr="00000000" w14:paraId="000005D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"Заяви в розрізі статусів обробки";</w:t>
      </w:r>
    </w:p>
    <w:p w:rsidR="00000000" w:rsidDel="00000000" w:rsidP="00000000" w:rsidRDefault="00000000" w:rsidRPr="00000000" w14:paraId="000005D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Оптимізувати візуальне розміщення віджетів на загальній сторінці дашборду.</w:t>
      </w:r>
    </w:p>
    <w:p w:rsidR="00000000" w:rsidDel="00000000" w:rsidP="00000000" w:rsidRDefault="00000000" w:rsidRPr="00000000" w14:paraId="000005D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D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DE">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Додавання атрибута "єОселя" у звіти, що пов'язані з житловими сертифікатами</w:t>
      </w:r>
    </w:p>
    <w:p w:rsidR="00000000" w:rsidDel="00000000" w:rsidP="00000000" w:rsidRDefault="00000000" w:rsidRPr="00000000" w14:paraId="000005D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У звіті "Загальна кількість заяв про надання компенсації за знищені ОНМ за період" додати новий фільтр "Залучено програму єОселя", який застосовується лише для двох віджетів: "Придбане за житлові сертифікати житло в розрізі територіальних громад" та "Придбане за житлові сертифікати житло в розрізі типів нерухомого майна".</w:t>
      </w:r>
    </w:p>
    <w:p w:rsidR="00000000" w:rsidDel="00000000" w:rsidP="00000000" w:rsidRDefault="00000000" w:rsidRPr="00000000" w14:paraId="000005E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У звіті "Перелік договорів купівлі-продажу за житлові сертифікати" (з урахуванням терит. прив'язки по КАТОТТГ користувача) додати фільтр "Залучено програму єОселя" і колонку "єОселя".</w:t>
      </w:r>
    </w:p>
    <w:p w:rsidR="00000000" w:rsidDel="00000000" w:rsidP="00000000" w:rsidRDefault="00000000" w:rsidRPr="00000000" w14:paraId="000005E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У звіті "Перелік договорів купівлі-продажу за житлові сертифікати" (з урахуванням РНОКПП нотаріуса)  додати фільтр "Залучено програму єОселя" і колонку "єОселя".</w:t>
      </w:r>
    </w:p>
    <w:p w:rsidR="00000000" w:rsidDel="00000000" w:rsidP="00000000" w:rsidRDefault="00000000" w:rsidRPr="00000000" w14:paraId="000005E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E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E4">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у звіти з метою виключення грошових компенсацій у статусі "Грошова компенсація недійсна" з вибірок звітів</w:t>
      </w:r>
    </w:p>
    <w:p w:rsidR="00000000" w:rsidDel="00000000" w:rsidP="00000000" w:rsidRDefault="00000000" w:rsidRPr="00000000" w14:paraId="000005E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 зв’язку з додавання нового статусу "Грошова компенсація недійсна", який може бути встановлений адміністратором для певних статусів грошової компенсації необхідно привести у відповідність звіти з метою виключення грошових компенсацій у статусі VOID із вибірок.</w:t>
      </w:r>
    </w:p>
    <w:p w:rsidR="00000000" w:rsidDel="00000000" w:rsidP="00000000" w:rsidRDefault="00000000" w:rsidRPr="00000000" w14:paraId="000005E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Внести зміни у звіт "Загальна кількість заяв про надання компенсації за знищені ОНМ за період" в частині виключення грошових компенсацій у статусі "Грошова компенсація недійсна", з розрахунків, а саме:</w:t>
      </w:r>
    </w:p>
    <w:p w:rsidR="00000000" w:rsidDel="00000000" w:rsidP="00000000" w:rsidRDefault="00000000" w:rsidRPr="00000000" w14:paraId="000005E7">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 віджеті "Заяви в розрізі територіальних громад" при розрахунку колонок "К-сть сформ-х ГК" і "Сума за ГК, грн";</w:t>
      </w:r>
    </w:p>
    <w:p w:rsidR="00000000" w:rsidDel="00000000" w:rsidP="00000000" w:rsidRDefault="00000000" w:rsidRPr="00000000" w14:paraId="000005E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 віджеті "Житло, що будується за рахунок грошової компенсації, в розрізі територіальних громад";</w:t>
      </w:r>
    </w:p>
    <w:p w:rsidR="00000000" w:rsidDel="00000000" w:rsidP="00000000" w:rsidRDefault="00000000" w:rsidRPr="00000000" w14:paraId="000005E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у віджеті "Житло, що будується за рахунок грошової компенсації,  в розрізі підкласів нерухомого майна".</w:t>
      </w:r>
    </w:p>
    <w:p w:rsidR="00000000" w:rsidDel="00000000" w:rsidP="00000000" w:rsidRDefault="00000000" w:rsidRPr="00000000" w14:paraId="000005EA">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Внести зміни у звіт "Перелік грошових компенсацій на побудову житла (з урахуванням терит. прив'язки по КАТОТТГ) в частині виключення грошових сертифікатів у статусі "Грошова компенсація недійсна" з переліку грошових компенсацій.</w:t>
      </w:r>
    </w:p>
    <w:p w:rsidR="00000000" w:rsidDel="00000000" w:rsidP="00000000" w:rsidRDefault="00000000" w:rsidRPr="00000000" w14:paraId="000005EB">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E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ED">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Додавання суми повернення коштів по заяві у звіт "Перелік заяв про надання компенсації за пошкоджені ОНМ"</w:t>
      </w:r>
    </w:p>
    <w:p w:rsidR="00000000" w:rsidDel="00000000" w:rsidP="00000000" w:rsidRDefault="00000000" w:rsidRPr="00000000" w14:paraId="000005EE">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 зв’язку із реалізацією можливості отримання інформації про повернення коштів Ощадбанком через закриття картки єВідновлення, комісії необхідно мати інформацю факт повернення коштів та суму повернення коштів, що були перераховані як компенсація за пошкоджене нерухоме майно. Отримана інформація про повернення коштів необхідна для аналізу розрахування чек листа заяви по якій було повернення, аналізу причин подання нової заяви по тому ж ОНМ.</w:t>
      </w:r>
    </w:p>
    <w:p w:rsidR="00000000" w:rsidDel="00000000" w:rsidP="00000000" w:rsidRDefault="00000000" w:rsidRPr="00000000" w14:paraId="000005E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Для цього у звіті «Перелік заяв про надання компенсації за пошкоджені ОНМ» між колонками "2-й платіж" та "Мобільний телефон" додати нову колонку "Сумма повернення, грн". У колонці виводити суму повернення коштів за даними квитанції №3 по кожній заяві. </w:t>
      </w:r>
    </w:p>
    <w:p w:rsidR="00000000" w:rsidDel="00000000" w:rsidP="00000000" w:rsidRDefault="00000000" w:rsidRPr="00000000" w14:paraId="000005F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 нову колонку "Сумма повернення, грн" виводити дані Сума повернення (sum_pay), перед тим значення з копійок трансформувати у грн. або одразу до БД записувати у гривнях.</w:t>
      </w:r>
    </w:p>
    <w:p w:rsidR="00000000" w:rsidDel="00000000" w:rsidP="00000000" w:rsidRDefault="00000000" w:rsidRPr="00000000" w14:paraId="000005F1">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F2">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F3">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Рефакторинг звітів</w:t>
      </w:r>
    </w:p>
    <w:p w:rsidR="00000000" w:rsidDel="00000000" w:rsidP="00000000" w:rsidRDefault="00000000" w:rsidRPr="00000000" w14:paraId="000005F4">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Провести рефакторинг усіх звітів, що пов’язані з документами (акти, звіти, оцінки) з метою оптимізації формування та представлення даних для таких звітів, а саме більш швидке надання актуальної інформації про останні документи. </w:t>
      </w:r>
    </w:p>
    <w:p w:rsidR="00000000" w:rsidDel="00000000" w:rsidP="00000000" w:rsidRDefault="00000000" w:rsidRPr="00000000" w14:paraId="000005F5">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F6">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F7">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звіту "Перелік інформаційних повідомлень" в частині додавання джерела отримання ІП</w:t>
      </w:r>
    </w:p>
    <w:p w:rsidR="00000000" w:rsidDel="00000000" w:rsidP="00000000" w:rsidRDefault="00000000" w:rsidRPr="00000000" w14:paraId="000005F8">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Внести змін до звіту "Перелік інформаційних повідомлень", а саме додати нову колонку, що буде містити інформацію про джерело отримання заяви. Якщо заяву було отримано з мобільного застосунку Дія, тоді в колонку виводити значення: «моб. застосунок», якщо з Дія Порталу: «портал».</w:t>
      </w:r>
    </w:p>
    <w:p w:rsidR="00000000" w:rsidDel="00000000" w:rsidP="00000000" w:rsidRDefault="00000000" w:rsidRPr="00000000" w14:paraId="000005F9">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 заявах, що потрапили до звіту, додати аналітику по джерелу отримання заяви з мобільного застосунку чи з порталу на підставі значення параметра "applicationSource": </w:t>
      </w:r>
    </w:p>
    <w:p w:rsidR="00000000" w:rsidDel="00000000" w:rsidP="00000000" w:rsidRDefault="00000000" w:rsidRPr="00000000" w14:paraId="000005FA">
      <w:pPr>
        <w:numPr>
          <w:ilvl w:val="0"/>
          <w:numId w:val="45"/>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portal - Дія мобільний застосунок.</w:t>
      </w:r>
    </w:p>
    <w:p w:rsidR="00000000" w:rsidDel="00000000" w:rsidP="00000000" w:rsidRDefault="00000000" w:rsidRPr="00000000" w14:paraId="000005FB">
      <w:pPr>
        <w:numPr>
          <w:ilvl w:val="0"/>
          <w:numId w:val="45"/>
        </w:numPr>
        <w:pBdr>
          <w:top w:space="0" w:sz="0" w:val="nil"/>
          <w:left w:space="0" w:sz="0" w:val="nil"/>
          <w:bottom w:space="0" w:sz="0" w:val="nil"/>
          <w:right w:space="0" w:sz="0" w:val="nil"/>
          <w:between w:space="0" w:sz="0" w:val="nil"/>
        </w:pBdr>
        <w:tabs>
          <w:tab w:val="left" w:leader="none" w:pos="993"/>
        </w:tabs>
        <w:spacing w:after="120" w:before="120" w:line="276" w:lineRule="auto"/>
        <w:ind w:left="0" w:firstLine="5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diiaMobile - Дія портал.</w:t>
      </w:r>
    </w:p>
    <w:p w:rsidR="00000000" w:rsidDel="00000000" w:rsidP="00000000" w:rsidRDefault="00000000" w:rsidRPr="00000000" w14:paraId="000005FC">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FD">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FE">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звіту "Перелік інформаційних повідомлень" в частині додавання нового параметру</w:t>
      </w:r>
    </w:p>
    <w:p w:rsidR="00000000" w:rsidDel="00000000" w:rsidP="00000000" w:rsidRDefault="00000000" w:rsidRPr="00000000" w14:paraId="000005FF">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Необхідно внести зміни до звіту "Перелік інформаційних повідомлень", а саме додати нову колонку з інформацією щодо орієнтовної дати пошкодження.</w:t>
      </w:r>
    </w:p>
    <w:p w:rsidR="00000000" w:rsidDel="00000000" w:rsidP="00000000" w:rsidRDefault="00000000" w:rsidRPr="00000000" w14:paraId="00000600">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01">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602">
      <w:pPr>
        <w:tabs>
          <w:tab w:val="left" w:leader="none" w:pos="993"/>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звітів "Перелік заяв про надання компенсації за пошкоджені ОНМ" та "Перелік заяв про надання компенсації за знищені ОНМ"</w:t>
      </w:r>
    </w:p>
    <w:p w:rsidR="00000000" w:rsidDel="00000000" w:rsidP="00000000" w:rsidRDefault="00000000" w:rsidRPr="00000000" w14:paraId="00000603">
      <w:pPr>
        <w:tabs>
          <w:tab w:val="left" w:leader="none" w:pos="993"/>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Необхідно внести зміни до звітів "Перелік заяв про надання компенсації за пошкоджені ОНМ" та "Перелік заяв про надання компенсації за знищені ОНМ", а саме додати нові колонки та фільтри "Корпус/секція" для адреси пошкодженого або знищеного майна.</w:t>
      </w:r>
      <w:r w:rsidDel="00000000" w:rsidR="00000000" w:rsidRPr="00000000">
        <w:br w:type="page"/>
      </w:r>
      <w:r w:rsidDel="00000000" w:rsidR="00000000" w:rsidRPr="00000000">
        <w:rPr>
          <w:rtl w:val="0"/>
        </w:rPr>
      </w:r>
    </w:p>
    <w:p w:rsidR="00000000" w:rsidDel="00000000" w:rsidP="00000000" w:rsidRDefault="00000000" w:rsidRPr="00000000" w14:paraId="00000604">
      <w:pPr>
        <w:pStyle w:val="Heading2"/>
        <w:tabs>
          <w:tab w:val="left" w:leader="none" w:pos="993"/>
        </w:tabs>
        <w:spacing w:after="120" w:before="120" w:line="276" w:lineRule="auto"/>
        <w:ind w:left="0" w:firstLine="566.9291338582675"/>
        <w:jc w:val="both"/>
        <w:rPr>
          <w:rFonts w:ascii="Times New Roman" w:cs="Times New Roman" w:eastAsia="Times New Roman" w:hAnsi="Times New Roman"/>
          <w:b w:val="1"/>
          <w:color w:val="000000"/>
        </w:rPr>
      </w:pPr>
      <w:bookmarkStart w:colFirst="0" w:colLast="0" w:name="_heading=h.111kx3o" w:id="44"/>
      <w:bookmarkEnd w:id="44"/>
      <w:r w:rsidDel="00000000" w:rsidR="00000000" w:rsidRPr="00000000">
        <w:rPr>
          <w:rFonts w:ascii="Times New Roman" w:cs="Times New Roman" w:eastAsia="Times New Roman" w:hAnsi="Times New Roman"/>
          <w:b w:val="1"/>
          <w:color w:val="000000"/>
          <w:rtl w:val="0"/>
        </w:rPr>
        <w:t xml:space="preserve">5.3. Інші вимоги  </w:t>
      </w:r>
    </w:p>
    <w:p w:rsidR="00000000" w:rsidDel="00000000" w:rsidP="00000000" w:rsidRDefault="00000000" w:rsidRPr="00000000" w14:paraId="00000605">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606">
      <w:pPr>
        <w:tabs>
          <w:tab w:val="left" w:leader="none" w:pos="0"/>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фізичної моделі даних в частині додавання для сутності "Співвласники" нових атрибутів</w:t>
      </w:r>
    </w:p>
    <w:p w:rsidR="00000000" w:rsidDel="00000000" w:rsidP="00000000" w:rsidRDefault="00000000" w:rsidRPr="00000000" w14:paraId="00000607">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Необхідно внести зміни до фізичної моделі даних, а саме для сутності "Співвласники" додати нові атрибути "Відмітка про відсутність у співвласника РНОКПП" та "Серія (за наявності) та номер документа співвласника, що посвідчує особу". Для атрибута "Відмітка про відсутність у співвласника РНОКПП" встановлювати значення за замовчуванням "false", а також встановити відповідне значення для всіх наявних записів. Атрибут "Серія (за наявності) та номер документа співвласника, що посвідчує особу" необов’язковий.</w:t>
      </w:r>
    </w:p>
    <w:p w:rsidR="00000000" w:rsidDel="00000000" w:rsidP="00000000" w:rsidRDefault="00000000" w:rsidRPr="00000000" w14:paraId="00000608">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609">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60A">
      <w:pPr>
        <w:tabs>
          <w:tab w:val="left" w:leader="none" w:pos="0"/>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Внесення змін до фізичної моделі даних в частині додавання нової сутності "Представник" з відповідними атрибутами</w:t>
      </w:r>
    </w:p>
    <w:p w:rsidR="00000000" w:rsidDel="00000000" w:rsidP="00000000" w:rsidRDefault="00000000" w:rsidRPr="00000000" w14:paraId="0000060B">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Розширити фізичну модель даних новою сутністю "Представник" з наступними атрибутами:</w:t>
      </w:r>
    </w:p>
    <w:p w:rsidR="00000000" w:rsidDel="00000000" w:rsidP="00000000" w:rsidRDefault="00000000" w:rsidRPr="00000000" w14:paraId="0000060C">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"Тип представника" з можливими значеннями:</w:t>
      </w:r>
    </w:p>
    <w:p w:rsidR="00000000" w:rsidDel="00000000" w:rsidP="00000000" w:rsidRDefault="00000000" w:rsidRPr="00000000" w14:paraId="0000060D">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 xml:space="preserve">•   "Законний представник";</w:t>
      </w:r>
    </w:p>
    <w:p w:rsidR="00000000" w:rsidDel="00000000" w:rsidP="00000000" w:rsidRDefault="00000000" w:rsidRPr="00000000" w14:paraId="0000060E">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 xml:space="preserve">•   "Довірена особа";</w:t>
      </w:r>
    </w:p>
    <w:p w:rsidR="00000000" w:rsidDel="00000000" w:rsidP="00000000" w:rsidRDefault="00000000" w:rsidRPr="00000000" w14:paraId="0000060F">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"РНОКПП представника";</w:t>
      </w:r>
    </w:p>
    <w:p w:rsidR="00000000" w:rsidDel="00000000" w:rsidP="00000000" w:rsidRDefault="00000000" w:rsidRPr="00000000" w14:paraId="00000610">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"Відмітка про відсутність РНОКПП";</w:t>
      </w:r>
    </w:p>
    <w:p w:rsidR="00000000" w:rsidDel="00000000" w:rsidP="00000000" w:rsidRDefault="00000000" w:rsidRPr="00000000" w14:paraId="00000611">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"Прізвище представника";</w:t>
      </w:r>
    </w:p>
    <w:p w:rsidR="00000000" w:rsidDel="00000000" w:rsidP="00000000" w:rsidRDefault="00000000" w:rsidRPr="00000000" w14:paraId="00000612">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"Ім'я представника";</w:t>
      </w:r>
    </w:p>
    <w:p w:rsidR="00000000" w:rsidDel="00000000" w:rsidP="00000000" w:rsidRDefault="00000000" w:rsidRPr="00000000" w14:paraId="00000613">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"По батькові представника";</w:t>
      </w:r>
    </w:p>
    <w:p w:rsidR="00000000" w:rsidDel="00000000" w:rsidP="00000000" w:rsidRDefault="00000000" w:rsidRPr="00000000" w14:paraId="00000614">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"Відмітка про відсутність по батькові";</w:t>
      </w:r>
    </w:p>
    <w:p w:rsidR="00000000" w:rsidDel="00000000" w:rsidP="00000000" w:rsidRDefault="00000000" w:rsidRPr="00000000" w14:paraId="00000615">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"Серія (за наявності) та номер документа представника, що посвідчує особу";</w:t>
      </w:r>
    </w:p>
    <w:p w:rsidR="00000000" w:rsidDel="00000000" w:rsidP="00000000" w:rsidRDefault="00000000" w:rsidRPr="00000000" w14:paraId="00000616">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"Тип документа представника";</w:t>
      </w:r>
    </w:p>
    <w:p w:rsidR="00000000" w:rsidDel="00000000" w:rsidP="00000000" w:rsidRDefault="00000000" w:rsidRPr="00000000" w14:paraId="00000617">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"Дата народження представника";</w:t>
      </w:r>
    </w:p>
    <w:p w:rsidR="00000000" w:rsidDel="00000000" w:rsidP="00000000" w:rsidRDefault="00000000" w:rsidRPr="00000000" w14:paraId="00000618">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"Номер телефона представника";</w:t>
      </w:r>
    </w:p>
    <w:p w:rsidR="00000000" w:rsidDel="00000000" w:rsidP="00000000" w:rsidRDefault="00000000" w:rsidRPr="00000000" w14:paraId="00000619">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"E-mail представника";</w:t>
      </w:r>
    </w:p>
    <w:p w:rsidR="00000000" w:rsidDel="00000000" w:rsidP="00000000" w:rsidRDefault="00000000" w:rsidRPr="00000000" w14:paraId="0000061A">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"Назва ЦНАПу";</w:t>
      </w:r>
    </w:p>
    <w:p w:rsidR="00000000" w:rsidDel="00000000" w:rsidP="00000000" w:rsidRDefault="00000000" w:rsidRPr="00000000" w14:paraId="0000061B">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"ЄДРПОУ ЦНАПу";</w:t>
      </w:r>
    </w:p>
    <w:p w:rsidR="00000000" w:rsidDel="00000000" w:rsidP="00000000" w:rsidRDefault="00000000" w:rsidRPr="00000000" w14:paraId="0000061C">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"Прізвище, ім'я, по батькові працівника ЦНАПу";</w:t>
      </w:r>
    </w:p>
    <w:p w:rsidR="00000000" w:rsidDel="00000000" w:rsidP="00000000" w:rsidRDefault="00000000" w:rsidRPr="00000000" w14:paraId="0000061D">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"Прізвище, ім'я, по батькові нотаріуса";</w:t>
      </w:r>
    </w:p>
    <w:p w:rsidR="00000000" w:rsidDel="00000000" w:rsidP="00000000" w:rsidRDefault="00000000" w:rsidRPr="00000000" w14:paraId="0000061E">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"Номер свідоцтва нотаріуса";</w:t>
      </w:r>
    </w:p>
    <w:p w:rsidR="00000000" w:rsidDel="00000000" w:rsidP="00000000" w:rsidRDefault="00000000" w:rsidRPr="00000000" w14:paraId="0000061F">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"Документ, що підтверджує права представника (файл)".</w:t>
      </w:r>
    </w:p>
    <w:p w:rsidR="00000000" w:rsidDel="00000000" w:rsidP="00000000" w:rsidRDefault="00000000" w:rsidRPr="00000000" w14:paraId="00000620">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621">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Для усіх пов’язаних сутностей «Інформаційне повідомлення», «Заява», «Повідомлення про завершення ремонтних робіт», «Звернення про фінансування», «Повідомлення про початок будівельних робіт», «Повідомлення про завершення етапу будівельних робіт» додати необов'язкове поле "Ідентифікатор представника".</w:t>
      </w:r>
    </w:p>
    <w:p w:rsidR="00000000" w:rsidDel="00000000" w:rsidP="00000000" w:rsidRDefault="00000000" w:rsidRPr="00000000" w14:paraId="00000622">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Для сутності «Заява» додатково внести зміни, а саме:</w:t>
      </w:r>
    </w:p>
    <w:p w:rsidR="00000000" w:rsidDel="00000000" w:rsidP="00000000" w:rsidRDefault="00000000" w:rsidRPr="00000000" w14:paraId="00000623">
      <w:pPr>
        <w:numPr>
          <w:ilvl w:val="0"/>
          <w:numId w:val="61"/>
        </w:numPr>
        <w:tabs>
          <w:tab w:val="left" w:leader="none" w:pos="0"/>
        </w:tabs>
        <w:spacing w:before="120" w:line="276"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«Відмітка про відсутність у заявника РНОКПП» зі значенням за замовчуванням – «false», а також встановити для усіх існуючих заяв значення «false».</w:t>
      </w:r>
    </w:p>
    <w:p w:rsidR="00000000" w:rsidDel="00000000" w:rsidP="00000000" w:rsidRDefault="00000000" w:rsidRPr="00000000" w14:paraId="00000624">
      <w:pPr>
        <w:numPr>
          <w:ilvl w:val="0"/>
          <w:numId w:val="61"/>
        </w:numPr>
        <w:tabs>
          <w:tab w:val="left" w:leader="none" w:pos="0"/>
        </w:tabs>
        <w:spacing w:line="276"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Серія (за наявності) та номер документа заявника, що посвідчує особу - не обов'язковий атрибут.</w:t>
      </w:r>
    </w:p>
    <w:p w:rsidR="00000000" w:rsidDel="00000000" w:rsidP="00000000" w:rsidRDefault="00000000" w:rsidRPr="00000000" w14:paraId="00000625">
      <w:pPr>
        <w:numPr>
          <w:ilvl w:val="0"/>
          <w:numId w:val="61"/>
        </w:numPr>
        <w:tabs>
          <w:tab w:val="left" w:leader="none" w:pos="0"/>
        </w:tabs>
        <w:spacing w:after="120" w:line="276"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Атрибут «РНОКПП заявника» має стати необов'язковим.</w:t>
      </w:r>
    </w:p>
    <w:p w:rsidR="00000000" w:rsidDel="00000000" w:rsidP="00000000" w:rsidRDefault="00000000" w:rsidRPr="00000000" w14:paraId="00000626">
      <w:pPr>
        <w:tabs>
          <w:tab w:val="left" w:leader="none" w:pos="0"/>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627">
      <w:pPr>
        <w:tabs>
          <w:tab w:val="left" w:leader="none" w:pos="0"/>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628">
      <w:pPr>
        <w:tabs>
          <w:tab w:val="left" w:leader="none" w:pos="0"/>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Актуалізація моделей даних</w:t>
      </w:r>
    </w:p>
    <w:p w:rsidR="00000000" w:rsidDel="00000000" w:rsidP="00000000" w:rsidRDefault="00000000" w:rsidRPr="00000000" w14:paraId="00000629">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Актуалізувати логічну та фізичну моделі даних та опису атрибутів до них відповідно до усіх внесених змін.</w:t>
      </w:r>
    </w:p>
    <w:p w:rsidR="00000000" w:rsidDel="00000000" w:rsidP="00000000" w:rsidRDefault="00000000" w:rsidRPr="00000000" w14:paraId="0000062A">
      <w:pPr>
        <w:tabs>
          <w:tab w:val="left" w:leader="none" w:pos="0"/>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62B">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62C">
      <w:pPr>
        <w:tabs>
          <w:tab w:val="left" w:leader="none" w:pos="0"/>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Зміна версій реєстру у бізнес-процесі "9.11 Поширені запитання, інструкція користувача та контактна інформація"</w:t>
      </w:r>
    </w:p>
    <w:p w:rsidR="00000000" w:rsidDel="00000000" w:rsidP="00000000" w:rsidRDefault="00000000" w:rsidRPr="00000000" w14:paraId="0000062D">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Змінити версію реєстру на актуальну у бізнес-процесі «9.11 Поширені запитання, інструкція користувача та контактна інформація» і додати нові посилання на інструкцію і відеоінструкції.</w:t>
      </w:r>
    </w:p>
    <w:p w:rsidR="00000000" w:rsidDel="00000000" w:rsidP="00000000" w:rsidRDefault="00000000" w:rsidRPr="00000000" w14:paraId="0000062E">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62F">
      <w:pPr>
        <w:tabs>
          <w:tab w:val="left" w:leader="none" w:pos="0"/>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Групування та перейменування бізнес-процесів для ролі адміністратора</w:t>
      </w:r>
    </w:p>
    <w:p w:rsidR="00000000" w:rsidDel="00000000" w:rsidP="00000000" w:rsidRDefault="00000000" w:rsidRPr="00000000" w14:paraId="00000630">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 зв’язку зі збільшенням кількості компенсаційних та технічних бізнес-процесів для ролі адміністратора реєстру, необхідно провести оптимізацію з групування та перейменування бізнес-процесів для більш зручного використання послуг користувачами. Запропоновані зміни представлено у таблиці "було-стало":</w:t>
      </w:r>
    </w:p>
    <w:tbl>
      <w:tblPr>
        <w:tblStyle w:val="Table3"/>
        <w:tblW w:w="9555.0" w:type="dxa"/>
        <w:jc w:val="left"/>
        <w:tblInd w:w="-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2310"/>
        <w:gridCol w:w="1980"/>
        <w:gridCol w:w="3330"/>
        <w:tblGridChange w:id="0">
          <w:tblGrid>
            <w:gridCol w:w="1935"/>
            <w:gridCol w:w="2310"/>
            <w:gridCol w:w="1980"/>
            <w:gridCol w:w="3330"/>
          </w:tblGrid>
        </w:tblGridChange>
      </w:tblGrid>
      <w:tr>
        <w:trPr>
          <w:cantSplit w:val="0"/>
          <w:trHeight w:val="405" w:hRule="atLeast"/>
          <w:tblHeader w:val="0"/>
        </w:trPr>
        <w:tc>
          <w:tcPr>
            <w:gridSpan w:val="2"/>
            <w:tcBorders>
              <w:top w:color="c1c7d0" w:space="0" w:sz="5" w:val="single"/>
              <w:left w:color="c1c7d0" w:space="0" w:sz="5" w:val="single"/>
              <w:bottom w:color="c1c7d0" w:space="0" w:sz="5" w:val="single"/>
              <w:right w:color="c1c7d0" w:space="0" w:sz="5" w:val="single"/>
            </w:tcBorders>
            <w:shd w:fill="ffffff" w:val="clear"/>
            <w:tcMar>
              <w:top w:w="40.0" w:type="dxa"/>
              <w:left w:w="60.0" w:type="dxa"/>
              <w:bottom w:w="40.0" w:type="dxa"/>
              <w:right w:w="60.0" w:type="dxa"/>
            </w:tcMar>
          </w:tcPr>
          <w:p w:rsidR="00000000" w:rsidDel="00000000" w:rsidP="00000000" w:rsidRDefault="00000000" w:rsidRPr="00000000" w14:paraId="00000631">
            <w:pPr>
              <w:tabs>
                <w:tab w:val="left" w:leader="none" w:pos="0"/>
              </w:tabs>
              <w:spacing w:after="120" w:before="120" w:lineRule="auto"/>
              <w:ind w:left="4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Було</w:t>
            </w:r>
          </w:p>
        </w:tc>
        <w:tc>
          <w:tcPr>
            <w:gridSpan w:val="2"/>
            <w:tcBorders>
              <w:top w:color="c1c7d0" w:space="0" w:sz="5" w:val="single"/>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33">
            <w:pPr>
              <w:tabs>
                <w:tab w:val="left" w:leader="none" w:pos="0"/>
              </w:tabs>
              <w:spacing w:after="120" w:before="120" w:lineRule="auto"/>
              <w:ind w:left="4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Стало</w:t>
            </w:r>
          </w:p>
        </w:tc>
      </w:tr>
      <w:tr>
        <w:trPr>
          <w:cantSplit w:val="0"/>
          <w:trHeight w:val="405" w:hRule="atLeast"/>
          <w:tblHeader w:val="0"/>
        </w:trPr>
        <w:tc>
          <w:tcPr>
            <w:tcBorders>
              <w:top w:color="000000" w:space="0" w:sz="0" w:val="nil"/>
              <w:left w:color="c1c7d0" w:space="0" w:sz="5" w:val="single"/>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35">
            <w:pPr>
              <w:tabs>
                <w:tab w:val="left" w:leader="none" w:pos="0"/>
              </w:tabs>
              <w:spacing w:after="120" w:before="120" w:lineRule="auto"/>
              <w:ind w:left="40" w:firstLine="0"/>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Група</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36">
            <w:pPr>
              <w:tabs>
                <w:tab w:val="left" w:leader="none" w:pos="0"/>
              </w:tabs>
              <w:spacing w:after="120" w:before="120" w:lineRule="auto"/>
              <w:ind w:left="40" w:firstLine="0"/>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Бізнес-процес</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37">
            <w:pPr>
              <w:tabs>
                <w:tab w:val="left" w:leader="none" w:pos="0"/>
              </w:tabs>
              <w:spacing w:after="120" w:before="120" w:lineRule="auto"/>
              <w:ind w:left="40" w:firstLine="0"/>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Група</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38">
            <w:pPr>
              <w:tabs>
                <w:tab w:val="left" w:leader="none" w:pos="0"/>
              </w:tabs>
              <w:spacing w:after="120" w:before="120" w:lineRule="auto"/>
              <w:ind w:left="40" w:firstLine="0"/>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Бізнес-процес</w:t>
            </w:r>
          </w:p>
        </w:tc>
      </w:tr>
      <w:tr>
        <w:trPr>
          <w:cantSplit w:val="0"/>
          <w:trHeight w:val="1305" w:hRule="atLeast"/>
          <w:tblHeader w:val="0"/>
        </w:trPr>
        <w:tc>
          <w:tcPr>
            <w:tcBorders>
              <w:top w:color="000000" w:space="0" w:sz="0" w:val="nil"/>
              <w:left w:color="c1c7d0" w:space="0" w:sz="5" w:val="single"/>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39">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довідником відповідальних організацій</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3A">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8.01 Додавання записів у довідник  відповідальних організацій</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3B">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ТА-ДІЯ Робота з довідником відповідальних організацій</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3C">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ДІЯ-1.01 Додавання записів у довідник  відповідальних організацій</w:t>
            </w:r>
          </w:p>
        </w:tc>
      </w:tr>
      <w:tr>
        <w:trPr>
          <w:cantSplit w:val="0"/>
          <w:trHeight w:val="1605" w:hRule="atLeast"/>
          <w:tblHeader w:val="0"/>
        </w:trPr>
        <w:tc>
          <w:tcPr>
            <w:tcBorders>
              <w:top w:color="000000" w:space="0" w:sz="0" w:val="nil"/>
              <w:left w:color="c1c7d0" w:space="0" w:sz="5" w:val="single"/>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3D">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довідником відповідальних організацій</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3E">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8.02 Додавання записів у довідник  відповідальних організацій з CSV-файлу</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3F">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ТА-ДІЯ Робота з довідником відповідальних організацій</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40">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ДІЯ-1.02 Додавання записів у довідник  відповідальних організацій з CSV-файлу</w:t>
            </w:r>
          </w:p>
        </w:tc>
      </w:tr>
      <w:tr>
        <w:trPr>
          <w:cantSplit w:val="0"/>
          <w:trHeight w:val="1305" w:hRule="atLeast"/>
          <w:tblHeader w:val="0"/>
        </w:trPr>
        <w:tc>
          <w:tcPr>
            <w:tcBorders>
              <w:top w:color="000000" w:space="0" w:sz="0" w:val="nil"/>
              <w:left w:color="c1c7d0" w:space="0" w:sz="5" w:val="single"/>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41">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довідником відповідальних організацій</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42">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8.03 Оновлення даних відповідальної організації</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43">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ТА-ДІЯ Робота з довідником відповідальних організацій</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44">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ДІЯ-1.03 Оновлення даних відповідальної організації</w:t>
            </w:r>
          </w:p>
        </w:tc>
      </w:tr>
      <w:tr>
        <w:trPr>
          <w:cantSplit w:val="0"/>
          <w:trHeight w:val="2205" w:hRule="atLeast"/>
          <w:tblHeader w:val="0"/>
        </w:trPr>
        <w:tc>
          <w:tcPr>
            <w:tcBorders>
              <w:top w:color="000000" w:space="0" w:sz="0" w:val="nil"/>
              <w:left w:color="c1c7d0" w:space="0" w:sz="5" w:val="single"/>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45">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довідником відповідальних організацій</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46">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8.04 Видалення даних відповідальної організації у довіднику відповідальних організацій</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47">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ТА-ДІЯ Робота з довідником відповідальних організацій</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48">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ДІЯ-1.04 Видалення даних відповідальної організації у довіднику відповідальних організацій</w:t>
            </w:r>
          </w:p>
        </w:tc>
      </w:tr>
      <w:tr>
        <w:trPr>
          <w:cantSplit w:val="0"/>
          <w:trHeight w:val="1605" w:hRule="atLeast"/>
          <w:tblHeader w:val="0"/>
        </w:trPr>
        <w:tc>
          <w:tcPr>
            <w:tcBorders>
              <w:top w:color="000000" w:space="0" w:sz="0" w:val="nil"/>
              <w:left w:color="c1c7d0" w:space="0" w:sz="5" w:val="single"/>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49">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Для технічного адміністратора</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4A">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Оновлення статусу заяви про компенсацію за пошкоджене/знищене майно</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4B">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ТА-ДІЯ Оновлення статусів</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4C">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ДІЯ-2.01 Оновлення статусу заяви про компенсацію за пошкоджене/знищене майно</w:t>
            </w:r>
          </w:p>
        </w:tc>
      </w:tr>
      <w:tr>
        <w:trPr>
          <w:cantSplit w:val="0"/>
          <w:trHeight w:val="1605" w:hRule="atLeast"/>
          <w:tblHeader w:val="0"/>
        </w:trPr>
        <w:tc>
          <w:tcPr>
            <w:tcBorders>
              <w:top w:color="000000" w:space="0" w:sz="0" w:val="nil"/>
              <w:left w:color="c1c7d0" w:space="0" w:sz="5" w:val="single"/>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4D">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Для технічного адміністратора</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4E">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ДІЯ-8.08. Зміна статуса платежу, сертифіката та звернення про фінансування</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4F">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ТА-ДІЯ Оновлення статусів</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50">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ДІЯ-2.02 Зміна статусу платежу, сертифіката та звернення про фінансування</w:t>
            </w:r>
          </w:p>
        </w:tc>
      </w:tr>
      <w:tr>
        <w:trPr>
          <w:cantSplit w:val="0"/>
          <w:trHeight w:val="1305" w:hRule="atLeast"/>
          <w:tblHeader w:val="0"/>
        </w:trPr>
        <w:tc>
          <w:tcPr>
            <w:tcBorders>
              <w:top w:color="000000" w:space="0" w:sz="0" w:val="nil"/>
              <w:left w:color="c1c7d0" w:space="0" w:sz="5" w:val="single"/>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51">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Для технічного адміністратора</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52">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Зміна статусу грошової компенсації за знищене майно</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53">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ТА-ДІЯ Оновлення статусів</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54">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ДІЯ-2.03 Зміна статусу грошової компенсації за знищене майно</w:t>
            </w:r>
          </w:p>
        </w:tc>
      </w:tr>
      <w:tr>
        <w:trPr>
          <w:cantSplit w:val="0"/>
          <w:trHeight w:val="2205" w:hRule="atLeast"/>
          <w:tblHeader w:val="0"/>
        </w:trPr>
        <w:tc>
          <w:tcPr>
            <w:tcBorders>
              <w:top w:color="000000" w:space="0" w:sz="0" w:val="nil"/>
              <w:left w:color="c1c7d0" w:space="0" w:sz="5" w:val="single"/>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55">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#Н/Д</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56">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ДІЯ-8.10 Зміна статусу ЗЗМ з "Погоджено комісією. Передано на затвердження" на "Сформовано сертифікат"</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57">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ТА-ДІЯ Оновлення статусів</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58">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ДІЯ-2.04 Зміна статусу ЗЗМ з "Погоджено комісією. Передано на затвердження" на "Сформовано сертифікат"</w:t>
            </w:r>
          </w:p>
        </w:tc>
      </w:tr>
      <w:tr>
        <w:trPr>
          <w:cantSplit w:val="0"/>
          <w:trHeight w:val="1005" w:hRule="atLeast"/>
          <w:tblHeader w:val="0"/>
        </w:trPr>
        <w:tc>
          <w:tcPr>
            <w:tcBorders>
              <w:top w:color="000000" w:space="0" w:sz="0" w:val="nil"/>
              <w:left w:color="c1c7d0" w:space="0" w:sz="5" w:val="single"/>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59">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Для технічного адміністратора</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5A">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Скасування житлового сертифіката</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5B">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ТА-ДІЯ Оновлення статусів</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5C">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ДІЯ-2.05 Скасування житлового сертифіката</w:t>
            </w:r>
          </w:p>
        </w:tc>
      </w:tr>
      <w:tr>
        <w:trPr>
          <w:cantSplit w:val="0"/>
          <w:trHeight w:val="1005" w:hRule="atLeast"/>
          <w:tblHeader w:val="0"/>
        </w:trPr>
        <w:tc>
          <w:tcPr>
            <w:tcBorders>
              <w:top w:color="000000" w:space="0" w:sz="0" w:val="nil"/>
              <w:left w:color="c1c7d0" w:space="0" w:sz="5" w:val="single"/>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5D">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Для технічного адміністратора</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5E">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ДІЯ-8.12. Зміна статуса звернення про фінансування </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5F">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ТА-ДІЯ Оновлення статусів</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60">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ДІЯ-2.06 Зміна статусу звернення про фінансування</w:t>
            </w:r>
          </w:p>
        </w:tc>
      </w:tr>
      <w:tr>
        <w:trPr>
          <w:cantSplit w:val="0"/>
          <w:trHeight w:val="1005" w:hRule="atLeast"/>
          <w:tblHeader w:val="0"/>
        </w:trPr>
        <w:tc>
          <w:tcPr>
            <w:tcBorders>
              <w:top w:color="000000" w:space="0" w:sz="0" w:val="nil"/>
              <w:left w:color="c1c7d0" w:space="0" w:sz="5" w:val="single"/>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61">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#Н/Д</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62">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Актуалізація статуса заяви</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63">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ТА-ДІЯ Оновлення статусів</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64">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ДІЯ-2.07 Актуалізація статусу заяви</w:t>
            </w:r>
          </w:p>
        </w:tc>
      </w:tr>
      <w:tr>
        <w:trPr>
          <w:cantSplit w:val="0"/>
          <w:trHeight w:val="1605" w:hRule="atLeast"/>
          <w:tblHeader w:val="0"/>
        </w:trPr>
        <w:tc>
          <w:tcPr>
            <w:tcBorders>
              <w:top w:color="000000" w:space="0" w:sz="0" w:val="nil"/>
              <w:left w:color="c1c7d0" w:space="0" w:sz="5" w:val="single"/>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65">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Для технічного адміністратора</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66">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8.06 Зміна відповідальної організації для ОНМ </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67">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ТА-ДІЯ Оновлення відповідальних організацій та виконавців</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68">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ДІЯ-3.01 Зміна відповідальної організації для ОНМ</w:t>
            </w:r>
          </w:p>
        </w:tc>
      </w:tr>
      <w:tr>
        <w:trPr>
          <w:cantSplit w:val="0"/>
          <w:trHeight w:val="1605" w:hRule="atLeast"/>
          <w:tblHeader w:val="0"/>
        </w:trPr>
        <w:tc>
          <w:tcPr>
            <w:tcBorders>
              <w:top w:color="000000" w:space="0" w:sz="0" w:val="nil"/>
              <w:left w:color="c1c7d0" w:space="0" w:sz="5" w:val="single"/>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69">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Для технічного адміністратора</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6A">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Прив'язка заяви до відповідальної особи</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6B">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ТА-ДІЯ Оновлення відповідальних організацій та виконавців</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6C">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ДІЯ-3.02 Прив'язка заяви до відповідальної особи</w:t>
            </w:r>
          </w:p>
        </w:tc>
      </w:tr>
      <w:tr>
        <w:trPr>
          <w:cantSplit w:val="0"/>
          <w:trHeight w:val="1305" w:hRule="atLeast"/>
          <w:tblHeader w:val="0"/>
        </w:trPr>
        <w:tc>
          <w:tcPr>
            <w:tcBorders>
              <w:top w:color="000000" w:space="0" w:sz="0" w:val="nil"/>
              <w:left w:color="c1c7d0" w:space="0" w:sz="5" w:val="single"/>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6D">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Для технічного адміністратора</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6E">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Видалення непривʼязаних ОНМ</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6F">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ТА-ДІЯ Операції з видалення сутностей</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70">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ДІЯ-4.01 Видалення непривʼязаних ОНМ</w:t>
            </w:r>
          </w:p>
        </w:tc>
      </w:tr>
      <w:tr>
        <w:trPr>
          <w:cantSplit w:val="0"/>
          <w:trHeight w:val="1005" w:hRule="atLeast"/>
          <w:tblHeader w:val="0"/>
        </w:trPr>
        <w:tc>
          <w:tcPr>
            <w:tcBorders>
              <w:top w:color="000000" w:space="0" w:sz="0" w:val="nil"/>
              <w:left w:color="c1c7d0" w:space="0" w:sz="5" w:val="single"/>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71">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Для технічного адміністратора</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72">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Видалення emoji з інформаційних повідомлень</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73">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ТА-ДІЯ Інші технічні процеси</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74">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ДІЯ-9.01 Видалення emoji з інформаційних повідомлень</w:t>
            </w:r>
          </w:p>
        </w:tc>
      </w:tr>
      <w:tr>
        <w:trPr>
          <w:cantSplit w:val="0"/>
          <w:trHeight w:val="1005" w:hRule="atLeast"/>
          <w:tblHeader w:val="0"/>
        </w:trPr>
        <w:tc>
          <w:tcPr>
            <w:tcBorders>
              <w:top w:color="000000" w:space="0" w:sz="0" w:val="nil"/>
              <w:left w:color="c1c7d0" w:space="0" w:sz="5" w:val="single"/>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75">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Для технічного адміністратора</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76">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Перейменування папки банківських документів</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77">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ТА-ДІЯ Інші технічні процеси</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78">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ДІЯ-9.02 Перейменування папки банківських документів</w:t>
            </w:r>
          </w:p>
        </w:tc>
      </w:tr>
      <w:tr>
        <w:trPr>
          <w:cantSplit w:val="0"/>
          <w:trHeight w:val="1005" w:hRule="atLeast"/>
          <w:tblHeader w:val="0"/>
        </w:trPr>
        <w:tc>
          <w:tcPr>
            <w:tcBorders>
              <w:top w:color="000000" w:space="0" w:sz="0" w:val="nil"/>
              <w:left w:color="c1c7d0" w:space="0" w:sz="5" w:val="single"/>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79">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Для технічного адміністратора</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7A">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Отримання списку втраченого майна за введеною датою</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7B">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7C">
            <w:pPr>
              <w:tabs>
                <w:tab w:val="left" w:leader="none" w:pos="0"/>
              </w:tabs>
              <w:spacing w:after="120" w:before="120" w:lineRule="auto"/>
              <w:ind w:left="40"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видалити та за необхідності перенести на тестову роль</w:t>
            </w:r>
          </w:p>
        </w:tc>
      </w:tr>
      <w:tr>
        <w:trPr>
          <w:cantSplit w:val="0"/>
          <w:trHeight w:val="1005" w:hRule="atLeast"/>
          <w:tblHeader w:val="0"/>
        </w:trPr>
        <w:tc>
          <w:tcPr>
            <w:tcBorders>
              <w:top w:color="000000" w:space="0" w:sz="0" w:val="nil"/>
              <w:left w:color="c1c7d0" w:space="0" w:sz="5" w:val="single"/>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7D">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#Н/Д</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7E">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Search tech insp (connector)</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7F">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80">
            <w:pPr>
              <w:tabs>
                <w:tab w:val="left" w:leader="none" w:pos="0"/>
              </w:tabs>
              <w:spacing w:after="120" w:before="120" w:lineRule="auto"/>
              <w:ind w:left="40"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видалити та за необхідності перенести на тестову роль</w:t>
            </w:r>
          </w:p>
        </w:tc>
      </w:tr>
      <w:tr>
        <w:trPr>
          <w:cantSplit w:val="0"/>
          <w:trHeight w:val="1005" w:hRule="atLeast"/>
          <w:tblHeader w:val="0"/>
        </w:trPr>
        <w:tc>
          <w:tcPr>
            <w:tcBorders>
              <w:top w:color="000000" w:space="0" w:sz="0" w:val="nil"/>
              <w:left w:color="c1c7d0" w:space="0" w:sz="5" w:val="single"/>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81">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#Н/Д</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82">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Search tech insp (script)</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83">
            <w:pPr>
              <w:tabs>
                <w:tab w:val="left" w:leader="none" w:pos="0"/>
              </w:tabs>
              <w:spacing w:after="120" w:before="120" w:lineRule="auto"/>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c1c7d0" w:space="0" w:sz="5" w:val="single"/>
              <w:right w:color="c1c7d0" w:space="0" w:sz="5" w:val="single"/>
            </w:tcBorders>
            <w:shd w:fill="auto" w:val="clear"/>
            <w:tcMar>
              <w:top w:w="40.0" w:type="dxa"/>
              <w:left w:w="60.0" w:type="dxa"/>
              <w:bottom w:w="40.0" w:type="dxa"/>
              <w:right w:w="60.0" w:type="dxa"/>
            </w:tcMar>
          </w:tcPr>
          <w:p w:rsidR="00000000" w:rsidDel="00000000" w:rsidP="00000000" w:rsidRDefault="00000000" w:rsidRPr="00000000" w14:paraId="00000684">
            <w:pPr>
              <w:tabs>
                <w:tab w:val="left" w:leader="none" w:pos="0"/>
              </w:tabs>
              <w:spacing w:after="120" w:before="120" w:lineRule="auto"/>
              <w:ind w:left="40"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видалити та за необхідності перенести на тестову роль</w:t>
            </w:r>
          </w:p>
        </w:tc>
      </w:tr>
    </w:tbl>
    <w:p w:rsidR="00000000" w:rsidDel="00000000" w:rsidP="00000000" w:rsidRDefault="00000000" w:rsidRPr="00000000" w14:paraId="00000685">
      <w:pPr>
        <w:tabs>
          <w:tab w:val="left" w:leader="none" w:pos="0"/>
        </w:tabs>
        <w:spacing w:after="120" w:before="12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686">
      <w:pPr>
        <w:tabs>
          <w:tab w:val="left" w:leader="none" w:pos="0"/>
        </w:tabs>
        <w:spacing w:after="120" w:before="12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687">
      <w:pPr>
        <w:widowControl w:val="0"/>
        <w:tabs>
          <w:tab w:val="left" w:leader="none" w:pos="555"/>
        </w:tabs>
        <w:spacing w:after="120" w:before="120" w:lineRule="auto"/>
        <w:ind w:firstLine="566"/>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Налаштування прав доступу до бізнес-процесу "Перевірка даних в ДРРП"</w:t>
      </w:r>
    </w:p>
    <w:p w:rsidR="00000000" w:rsidDel="00000000" w:rsidP="00000000" w:rsidRDefault="00000000" w:rsidRPr="00000000" w14:paraId="00000688">
      <w:pPr>
        <w:widowControl w:val="0"/>
        <w:tabs>
          <w:tab w:val="left" w:leader="none" w:pos="555"/>
        </w:tabs>
        <w:spacing w:after="120" w:before="120" w:lineRule="auto"/>
        <w:ind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Для ролі МІУ реєстратор та МІУ користувач надати доступ для можливості ініціалізації бізнес-процесу «Перевірка даних в ДРРП».</w:t>
      </w:r>
    </w:p>
    <w:p w:rsidR="00000000" w:rsidDel="00000000" w:rsidP="00000000" w:rsidRDefault="00000000" w:rsidRPr="00000000" w14:paraId="00000689">
      <w:pPr>
        <w:widowControl w:val="0"/>
        <w:tabs>
          <w:tab w:val="left" w:leader="none" w:pos="555"/>
        </w:tabs>
        <w:spacing w:after="120" w:before="120" w:lineRule="auto"/>
        <w:ind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68A">
      <w:pPr>
        <w:widowControl w:val="0"/>
        <w:tabs>
          <w:tab w:val="left" w:leader="none" w:pos="555"/>
        </w:tabs>
        <w:spacing w:after="120" w:before="120" w:lineRule="auto"/>
        <w:ind w:firstLine="566"/>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8B">
      <w:pPr>
        <w:widowControl w:val="0"/>
        <w:tabs>
          <w:tab w:val="left" w:leader="none" w:pos="555"/>
        </w:tabs>
        <w:spacing w:after="120" w:before="120" w:lineRule="auto"/>
        <w:ind w:firstLine="566"/>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Налаштування правил валідації поля ЄДРПОУ у бізнес-процесах адміністрування довідника відповідальних організацій</w:t>
      </w:r>
    </w:p>
    <w:p w:rsidR="00000000" w:rsidDel="00000000" w:rsidP="00000000" w:rsidRDefault="00000000" w:rsidRPr="00000000" w14:paraId="0000068C">
      <w:pPr>
        <w:widowControl w:val="0"/>
        <w:tabs>
          <w:tab w:val="left" w:leader="none" w:pos="555"/>
        </w:tabs>
        <w:spacing w:after="120" w:before="120" w:lineRule="auto"/>
        <w:ind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Змінити валідацію поля ЄДРПОУ в довіднику «Відповідальні організації» на рівні фізичної моделі даних, а також на формах пов’язаних бізнес-процесів, з метою надання можливості створення відповідальних організацій суб’єктів підприємницької діяльності.</w:t>
      </w:r>
    </w:p>
    <w:p w:rsidR="00000000" w:rsidDel="00000000" w:rsidP="00000000" w:rsidRDefault="00000000" w:rsidRPr="00000000" w14:paraId="0000068D">
      <w:pPr>
        <w:widowControl w:val="0"/>
        <w:tabs>
          <w:tab w:val="left" w:leader="none" w:pos="555"/>
        </w:tabs>
        <w:spacing w:after="120" w:before="120" w:lineRule="auto"/>
        <w:ind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Перелік пов’язаних бізнес-процесів:</w:t>
      </w:r>
    </w:p>
    <w:p w:rsidR="00000000" w:rsidDel="00000000" w:rsidP="00000000" w:rsidRDefault="00000000" w:rsidRPr="00000000" w14:paraId="0000068E">
      <w:pPr>
        <w:widowControl w:val="0"/>
        <w:numPr>
          <w:ilvl w:val="0"/>
          <w:numId w:val="17"/>
        </w:numPr>
        <w:tabs>
          <w:tab w:val="left" w:leader="none" w:pos="555"/>
        </w:tabs>
        <w:spacing w:before="120" w:line="276" w:lineRule="auto"/>
        <w:ind w:left="566"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ДІЯ-1.01 Додавання записів у довідник  відповідальних організацій</w:t>
      </w:r>
    </w:p>
    <w:p w:rsidR="00000000" w:rsidDel="00000000" w:rsidP="00000000" w:rsidRDefault="00000000" w:rsidRPr="00000000" w14:paraId="0000068F">
      <w:pPr>
        <w:widowControl w:val="0"/>
        <w:numPr>
          <w:ilvl w:val="0"/>
          <w:numId w:val="17"/>
        </w:numPr>
        <w:tabs>
          <w:tab w:val="left" w:leader="none" w:pos="555"/>
        </w:tabs>
        <w:spacing w:line="276" w:lineRule="auto"/>
        <w:ind w:left="566"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ДІЯ-1.02 Додавання записів у довідник  відповідальних організацій з CSV-файлу</w:t>
      </w:r>
    </w:p>
    <w:p w:rsidR="00000000" w:rsidDel="00000000" w:rsidP="00000000" w:rsidRDefault="00000000" w:rsidRPr="00000000" w14:paraId="00000690">
      <w:pPr>
        <w:widowControl w:val="0"/>
        <w:numPr>
          <w:ilvl w:val="0"/>
          <w:numId w:val="17"/>
        </w:numPr>
        <w:tabs>
          <w:tab w:val="left" w:leader="none" w:pos="555"/>
        </w:tabs>
        <w:spacing w:line="276" w:lineRule="auto"/>
        <w:ind w:left="566"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ДІЯ-1.03 Оновлення даних відповідальної організації</w:t>
      </w:r>
    </w:p>
    <w:p w:rsidR="00000000" w:rsidDel="00000000" w:rsidP="00000000" w:rsidRDefault="00000000" w:rsidRPr="00000000" w14:paraId="00000691">
      <w:pPr>
        <w:widowControl w:val="0"/>
        <w:numPr>
          <w:ilvl w:val="0"/>
          <w:numId w:val="17"/>
        </w:numPr>
        <w:tabs>
          <w:tab w:val="left" w:leader="none" w:pos="555"/>
        </w:tabs>
        <w:spacing w:after="120" w:line="276" w:lineRule="auto"/>
        <w:ind w:left="566"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ДІЯ-1.04 Видалення даних відповідальної організації у довіднику відповідальних організацій</w:t>
      </w:r>
    </w:p>
    <w:p w:rsidR="00000000" w:rsidDel="00000000" w:rsidP="00000000" w:rsidRDefault="00000000" w:rsidRPr="00000000" w14:paraId="00000692">
      <w:pPr>
        <w:widowControl w:val="0"/>
        <w:tabs>
          <w:tab w:val="left" w:leader="none" w:pos="555"/>
        </w:tabs>
        <w:spacing w:after="120" w:before="120" w:lineRule="auto"/>
        <w:ind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693">
      <w:pPr>
        <w:widowControl w:val="0"/>
        <w:tabs>
          <w:tab w:val="left" w:leader="none" w:pos="555"/>
        </w:tabs>
        <w:spacing w:after="120" w:before="120" w:lineRule="auto"/>
        <w:ind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694">
      <w:pPr>
        <w:widowControl w:val="0"/>
        <w:tabs>
          <w:tab w:val="left" w:leader="none" w:pos="555"/>
        </w:tabs>
        <w:spacing w:after="120" w:before="120" w:lineRule="auto"/>
        <w:ind w:firstLine="566"/>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Розробка інструкцій для адміністратора</w:t>
      </w:r>
    </w:p>
    <w:p w:rsidR="00000000" w:rsidDel="00000000" w:rsidP="00000000" w:rsidRDefault="00000000" w:rsidRPr="00000000" w14:paraId="00000695">
      <w:pPr>
        <w:widowControl w:val="0"/>
        <w:tabs>
          <w:tab w:val="left" w:leader="none" w:pos="555"/>
        </w:tabs>
        <w:spacing w:after="120" w:before="120" w:lineRule="auto"/>
        <w:ind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Розробити інструкції в Antora для ролі Адміністратора, а саме:</w:t>
      </w:r>
    </w:p>
    <w:p w:rsidR="00000000" w:rsidDel="00000000" w:rsidP="00000000" w:rsidRDefault="00000000" w:rsidRPr="00000000" w14:paraId="00000696">
      <w:pPr>
        <w:widowControl w:val="0"/>
        <w:numPr>
          <w:ilvl w:val="0"/>
          <w:numId w:val="32"/>
        </w:numPr>
        <w:tabs>
          <w:tab w:val="left" w:leader="none" w:pos="555"/>
        </w:tabs>
        <w:spacing w:after="120" w:before="120" w:line="276"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Оновлення статусів:</w:t>
      </w:r>
    </w:p>
    <w:p w:rsidR="00000000" w:rsidDel="00000000" w:rsidP="00000000" w:rsidRDefault="00000000" w:rsidRPr="00000000" w14:paraId="00000697">
      <w:pPr>
        <w:widowControl w:val="0"/>
        <w:tabs>
          <w:tab w:val="left" w:leader="none" w:pos="555"/>
        </w:tabs>
        <w:spacing w:after="120" w:before="120" w:lineRule="auto"/>
        <w:ind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6"/>
          <w:szCs w:val="26"/>
          <w:rtl w:val="0"/>
        </w:rPr>
        <w:t xml:space="preserve">Оновлення статусу заяви про компенсацію за пошкоджене/знищене майно;</w:t>
      </w:r>
    </w:p>
    <w:p w:rsidR="00000000" w:rsidDel="00000000" w:rsidP="00000000" w:rsidRDefault="00000000" w:rsidRPr="00000000" w14:paraId="00000698">
      <w:pPr>
        <w:widowControl w:val="0"/>
        <w:tabs>
          <w:tab w:val="left" w:leader="none" w:pos="555"/>
        </w:tabs>
        <w:spacing w:after="120" w:before="120" w:lineRule="auto"/>
        <w:ind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6"/>
          <w:szCs w:val="26"/>
          <w:rtl w:val="0"/>
        </w:rPr>
        <w:t xml:space="preserve">Зміна статусу платежу, сертифіката та звернення про фінансування;</w:t>
      </w:r>
    </w:p>
    <w:p w:rsidR="00000000" w:rsidDel="00000000" w:rsidP="00000000" w:rsidRDefault="00000000" w:rsidRPr="00000000" w14:paraId="00000699">
      <w:pPr>
        <w:widowControl w:val="0"/>
        <w:tabs>
          <w:tab w:val="left" w:leader="none" w:pos="555"/>
        </w:tabs>
        <w:spacing w:after="120" w:before="120" w:lineRule="auto"/>
        <w:ind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6"/>
          <w:szCs w:val="26"/>
          <w:rtl w:val="0"/>
        </w:rPr>
        <w:t xml:space="preserve">Зміна статусу грошової компенсації за знищене майно;</w:t>
      </w:r>
    </w:p>
    <w:p w:rsidR="00000000" w:rsidDel="00000000" w:rsidP="00000000" w:rsidRDefault="00000000" w:rsidRPr="00000000" w14:paraId="0000069A">
      <w:pPr>
        <w:widowControl w:val="0"/>
        <w:tabs>
          <w:tab w:val="left" w:leader="none" w:pos="555"/>
        </w:tabs>
        <w:spacing w:after="120" w:before="120" w:lineRule="auto"/>
        <w:ind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6"/>
          <w:szCs w:val="26"/>
          <w:rtl w:val="0"/>
        </w:rPr>
        <w:t xml:space="preserve">Зміна статусу ЗЗМ з "Погоджено комісією. Передано на затвердження" на "Сформовано сертифікат";</w:t>
      </w:r>
    </w:p>
    <w:p w:rsidR="00000000" w:rsidDel="00000000" w:rsidP="00000000" w:rsidRDefault="00000000" w:rsidRPr="00000000" w14:paraId="0000069B">
      <w:pPr>
        <w:widowControl w:val="0"/>
        <w:tabs>
          <w:tab w:val="left" w:leader="none" w:pos="555"/>
        </w:tabs>
        <w:spacing w:after="120" w:before="120" w:lineRule="auto"/>
        <w:ind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6"/>
          <w:szCs w:val="26"/>
          <w:rtl w:val="0"/>
        </w:rPr>
        <w:t xml:space="preserve">Скасування житлового сертифіката;</w:t>
      </w:r>
    </w:p>
    <w:p w:rsidR="00000000" w:rsidDel="00000000" w:rsidP="00000000" w:rsidRDefault="00000000" w:rsidRPr="00000000" w14:paraId="0000069C">
      <w:pPr>
        <w:widowControl w:val="0"/>
        <w:tabs>
          <w:tab w:val="left" w:leader="none" w:pos="555"/>
        </w:tabs>
        <w:spacing w:after="120" w:before="120" w:lineRule="auto"/>
        <w:ind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6"/>
          <w:szCs w:val="26"/>
          <w:rtl w:val="0"/>
        </w:rPr>
        <w:t xml:space="preserve">Зміна статусу звернення про фінансування;</w:t>
      </w:r>
    </w:p>
    <w:p w:rsidR="00000000" w:rsidDel="00000000" w:rsidP="00000000" w:rsidRDefault="00000000" w:rsidRPr="00000000" w14:paraId="0000069D">
      <w:pPr>
        <w:widowControl w:val="0"/>
        <w:tabs>
          <w:tab w:val="left" w:leader="none" w:pos="555"/>
        </w:tabs>
        <w:spacing w:after="120" w:before="120" w:lineRule="auto"/>
        <w:ind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6"/>
          <w:szCs w:val="26"/>
          <w:rtl w:val="0"/>
        </w:rPr>
        <w:t xml:space="preserve">Актуалізація статусу заяви;</w:t>
      </w:r>
    </w:p>
    <w:p w:rsidR="00000000" w:rsidDel="00000000" w:rsidP="00000000" w:rsidRDefault="00000000" w:rsidRPr="00000000" w14:paraId="0000069E">
      <w:pPr>
        <w:widowControl w:val="0"/>
        <w:numPr>
          <w:ilvl w:val="0"/>
          <w:numId w:val="31"/>
        </w:numPr>
        <w:tabs>
          <w:tab w:val="left" w:leader="none" w:pos="555"/>
        </w:tabs>
        <w:spacing w:after="120" w:before="120" w:line="276"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Оновлення відповідальних організацій та виконавців:</w:t>
      </w:r>
    </w:p>
    <w:p w:rsidR="00000000" w:rsidDel="00000000" w:rsidP="00000000" w:rsidRDefault="00000000" w:rsidRPr="00000000" w14:paraId="0000069F">
      <w:pPr>
        <w:widowControl w:val="0"/>
        <w:tabs>
          <w:tab w:val="left" w:leader="none" w:pos="555"/>
        </w:tabs>
        <w:spacing w:after="120" w:before="120" w:lineRule="auto"/>
        <w:ind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6"/>
          <w:szCs w:val="26"/>
          <w:rtl w:val="0"/>
        </w:rPr>
        <w:t xml:space="preserve">Зміна відповідальної організації для ОНМ;</w:t>
      </w:r>
    </w:p>
    <w:p w:rsidR="00000000" w:rsidDel="00000000" w:rsidP="00000000" w:rsidRDefault="00000000" w:rsidRPr="00000000" w14:paraId="000006A0">
      <w:pPr>
        <w:widowControl w:val="0"/>
        <w:tabs>
          <w:tab w:val="left" w:leader="none" w:pos="555"/>
        </w:tabs>
        <w:spacing w:after="120" w:before="120" w:lineRule="auto"/>
        <w:ind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6"/>
          <w:szCs w:val="26"/>
          <w:rtl w:val="0"/>
        </w:rPr>
        <w:t xml:space="preserve">Прив’язка заяви до відповідальної особи;</w:t>
      </w:r>
    </w:p>
    <w:p w:rsidR="00000000" w:rsidDel="00000000" w:rsidP="00000000" w:rsidRDefault="00000000" w:rsidRPr="00000000" w14:paraId="000006A1">
      <w:pPr>
        <w:widowControl w:val="0"/>
        <w:numPr>
          <w:ilvl w:val="0"/>
          <w:numId w:val="52"/>
        </w:numPr>
        <w:tabs>
          <w:tab w:val="left" w:leader="none" w:pos="555"/>
        </w:tabs>
        <w:spacing w:after="120" w:before="12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6"/>
          <w:szCs w:val="26"/>
          <w:rtl w:val="0"/>
        </w:rPr>
        <w:t xml:space="preserve">Операції з видалення сутностей:</w:t>
      </w:r>
      <w:r w:rsidDel="00000000" w:rsidR="00000000" w:rsidRPr="00000000">
        <w:rPr>
          <w:rtl w:val="0"/>
        </w:rPr>
      </w:r>
    </w:p>
    <w:p w:rsidR="00000000" w:rsidDel="00000000" w:rsidP="00000000" w:rsidRDefault="00000000" w:rsidRPr="00000000" w14:paraId="000006A2">
      <w:pPr>
        <w:widowControl w:val="0"/>
        <w:tabs>
          <w:tab w:val="left" w:leader="none" w:pos="555"/>
        </w:tabs>
        <w:spacing w:after="120" w:before="120" w:lineRule="auto"/>
        <w:ind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6"/>
          <w:szCs w:val="26"/>
          <w:rtl w:val="0"/>
        </w:rPr>
        <w:t xml:space="preserve">Видалення неприв’язаних ОНМ;</w:t>
      </w:r>
    </w:p>
    <w:p w:rsidR="00000000" w:rsidDel="00000000" w:rsidP="00000000" w:rsidRDefault="00000000" w:rsidRPr="00000000" w14:paraId="000006A3">
      <w:pPr>
        <w:widowControl w:val="0"/>
        <w:tabs>
          <w:tab w:val="left" w:leader="none" w:pos="555"/>
        </w:tabs>
        <w:spacing w:after="120" w:before="120" w:lineRule="auto"/>
        <w:ind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6"/>
          <w:szCs w:val="26"/>
          <w:rtl w:val="0"/>
        </w:rPr>
        <w:t xml:space="preserve">Видалення технічних звітів з неприв’язаними ОНМ;</w:t>
      </w:r>
    </w:p>
    <w:p w:rsidR="00000000" w:rsidDel="00000000" w:rsidP="00000000" w:rsidRDefault="00000000" w:rsidRPr="00000000" w14:paraId="000006A4">
      <w:pPr>
        <w:widowControl w:val="0"/>
        <w:numPr>
          <w:ilvl w:val="0"/>
          <w:numId w:val="35"/>
        </w:numPr>
        <w:tabs>
          <w:tab w:val="left" w:leader="none" w:pos="555"/>
        </w:tabs>
        <w:spacing w:after="120" w:before="12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6"/>
          <w:szCs w:val="26"/>
          <w:rtl w:val="0"/>
        </w:rPr>
        <w:t xml:space="preserve">Інші технічні процеси:</w:t>
      </w:r>
      <w:r w:rsidDel="00000000" w:rsidR="00000000" w:rsidRPr="00000000">
        <w:rPr>
          <w:rtl w:val="0"/>
        </w:rPr>
      </w:r>
    </w:p>
    <w:p w:rsidR="00000000" w:rsidDel="00000000" w:rsidP="00000000" w:rsidRDefault="00000000" w:rsidRPr="00000000" w14:paraId="000006A5">
      <w:pPr>
        <w:widowControl w:val="0"/>
        <w:tabs>
          <w:tab w:val="left" w:leader="none" w:pos="555"/>
        </w:tabs>
        <w:spacing w:after="120" w:before="120" w:lineRule="auto"/>
        <w:ind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6"/>
          <w:szCs w:val="26"/>
          <w:rtl w:val="0"/>
        </w:rPr>
        <w:t xml:space="preserve">Видалення emoji з інформаційних повідомлень;</w:t>
      </w:r>
    </w:p>
    <w:p w:rsidR="00000000" w:rsidDel="00000000" w:rsidP="00000000" w:rsidRDefault="00000000" w:rsidRPr="00000000" w14:paraId="000006A6">
      <w:pPr>
        <w:widowControl w:val="0"/>
        <w:tabs>
          <w:tab w:val="left" w:leader="none" w:pos="555"/>
        </w:tabs>
        <w:spacing w:after="120" w:before="120" w:lineRule="auto"/>
        <w:ind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6"/>
          <w:szCs w:val="26"/>
          <w:rtl w:val="0"/>
        </w:rPr>
        <w:t xml:space="preserve">Перейменування папки банківських документів.</w:t>
      </w:r>
    </w:p>
    <w:p w:rsidR="00000000" w:rsidDel="00000000" w:rsidP="00000000" w:rsidRDefault="00000000" w:rsidRPr="00000000" w14:paraId="000006A7">
      <w:pPr>
        <w:widowControl w:val="0"/>
        <w:tabs>
          <w:tab w:val="left" w:leader="none" w:pos="555"/>
        </w:tabs>
        <w:spacing w:after="120" w:before="120" w:lineRule="auto"/>
        <w:ind w:firstLine="566"/>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6A8">
      <w:pPr>
        <w:widowControl w:val="0"/>
        <w:tabs>
          <w:tab w:val="left" w:leader="none" w:pos="555"/>
        </w:tabs>
        <w:spacing w:after="120" w:before="120" w:lineRule="auto"/>
        <w:ind w:firstLine="566"/>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6A9">
      <w:pPr>
        <w:tabs>
          <w:tab w:val="left" w:leader="none" w:pos="0"/>
        </w:tabs>
        <w:spacing w:after="120" w:before="120" w:lineRule="auto"/>
        <w:ind w:firstLine="57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Бізнес-аналіз</w:t>
      </w:r>
      <w:r w:rsidDel="00000000" w:rsidR="00000000" w:rsidRPr="00000000">
        <w:rPr>
          <w:rtl w:val="0"/>
        </w:rPr>
      </w:r>
    </w:p>
    <w:p w:rsidR="00000000" w:rsidDel="00000000" w:rsidP="00000000" w:rsidRDefault="00000000" w:rsidRPr="00000000" w14:paraId="000006AA">
      <w:pPr>
        <w:tabs>
          <w:tab w:val="left" w:leader="none" w:pos="0"/>
        </w:tabs>
        <w:spacing w:after="120" w:before="12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Виконати бізнес-аналіз згідно вказаному переліку та підготувати звіт на основі його результатів.</w:t>
      </w:r>
    </w:p>
    <w:p w:rsidR="00000000" w:rsidDel="00000000" w:rsidP="00000000" w:rsidRDefault="00000000" w:rsidRPr="00000000" w14:paraId="000006AB">
      <w:pPr>
        <w:numPr>
          <w:ilvl w:val="0"/>
          <w:numId w:val="49"/>
        </w:numPr>
        <w:tabs>
          <w:tab w:val="left" w:leader="none" w:pos="0"/>
        </w:tabs>
        <w:spacing w:before="120" w:line="276" w:lineRule="auto"/>
        <w:ind w:left="566"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Аналіз вимог для оновлення сервісів для Дія Порталу щодо отримання даних і документів про уповноважену особу.</w:t>
      </w:r>
    </w:p>
    <w:p w:rsidR="00000000" w:rsidDel="00000000" w:rsidP="00000000" w:rsidRDefault="00000000" w:rsidRPr="00000000" w14:paraId="000006AC">
      <w:pPr>
        <w:numPr>
          <w:ilvl w:val="0"/>
          <w:numId w:val="49"/>
        </w:numPr>
        <w:tabs>
          <w:tab w:val="left" w:leader="none" w:pos="0"/>
        </w:tabs>
        <w:spacing w:line="276" w:lineRule="auto"/>
        <w:ind w:left="566"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Аналіз верхньорівневих вимог по роботі з юридичними особами.</w:t>
      </w:r>
    </w:p>
    <w:p w:rsidR="00000000" w:rsidDel="00000000" w:rsidP="00000000" w:rsidRDefault="00000000" w:rsidRPr="00000000" w14:paraId="000006AD">
      <w:pPr>
        <w:numPr>
          <w:ilvl w:val="0"/>
          <w:numId w:val="49"/>
        </w:numPr>
        <w:tabs>
          <w:tab w:val="left" w:leader="none" w:pos="0"/>
        </w:tabs>
        <w:spacing w:line="276" w:lineRule="auto"/>
        <w:ind w:left="566"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Аналіз процесу приймання заяв з Дія Порталу для осіб без РНОКПП.</w:t>
      </w:r>
    </w:p>
    <w:p w:rsidR="00000000" w:rsidDel="00000000" w:rsidP="00000000" w:rsidRDefault="00000000" w:rsidRPr="00000000" w14:paraId="000006AE">
      <w:pPr>
        <w:numPr>
          <w:ilvl w:val="0"/>
          <w:numId w:val="49"/>
        </w:numPr>
        <w:tabs>
          <w:tab w:val="left" w:leader="none" w:pos="0"/>
        </w:tabs>
        <w:spacing w:line="276" w:lineRule="auto"/>
        <w:ind w:left="566"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Розробка вимог щодо реалізації функціональності реєстру для впровадження нової ролі контролер (знищене майно – сертифікати).</w:t>
      </w:r>
    </w:p>
    <w:p w:rsidR="00000000" w:rsidDel="00000000" w:rsidP="00000000" w:rsidRDefault="00000000" w:rsidRPr="00000000" w14:paraId="000006AF">
      <w:pPr>
        <w:numPr>
          <w:ilvl w:val="0"/>
          <w:numId w:val="49"/>
        </w:numPr>
        <w:tabs>
          <w:tab w:val="left" w:leader="none" w:pos="0"/>
        </w:tabs>
        <w:spacing w:line="276" w:lineRule="auto"/>
        <w:ind w:left="566"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Розробка вимог щодо реалізації функціональності реєстру для впровадження нової ролі контролер (знищене майно – грошова компенсація).</w:t>
      </w:r>
    </w:p>
    <w:p w:rsidR="00000000" w:rsidDel="00000000" w:rsidP="00000000" w:rsidRDefault="00000000" w:rsidRPr="00000000" w14:paraId="000006B0">
      <w:pPr>
        <w:numPr>
          <w:ilvl w:val="0"/>
          <w:numId w:val="49"/>
        </w:numPr>
        <w:tabs>
          <w:tab w:val="left" w:leader="none" w:pos="0"/>
        </w:tabs>
        <w:spacing w:line="276" w:lineRule="auto"/>
        <w:ind w:left="566"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Проведення аналізу щодо можливості приймання заяв за знищене майно з формуванням сертифікатів на відбудову за історичними даними в ДРРП.</w:t>
      </w:r>
    </w:p>
    <w:p w:rsidR="00000000" w:rsidDel="00000000" w:rsidP="00000000" w:rsidRDefault="00000000" w:rsidRPr="00000000" w14:paraId="000006B1">
      <w:pPr>
        <w:numPr>
          <w:ilvl w:val="0"/>
          <w:numId w:val="49"/>
        </w:numPr>
        <w:tabs>
          <w:tab w:val="left" w:leader="none" w:pos="0"/>
        </w:tabs>
        <w:spacing w:line="276" w:lineRule="auto"/>
        <w:ind w:left="566"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Проведення аналізу щодо можливості приймання заяв за знищене майно з наданням грошової компенсації за історичними даними в ДРРП.</w:t>
      </w:r>
    </w:p>
    <w:p w:rsidR="00000000" w:rsidDel="00000000" w:rsidP="00000000" w:rsidRDefault="00000000" w:rsidRPr="00000000" w14:paraId="000006B2">
      <w:pPr>
        <w:numPr>
          <w:ilvl w:val="0"/>
          <w:numId w:val="49"/>
        </w:numPr>
        <w:tabs>
          <w:tab w:val="left" w:leader="none" w:pos="0"/>
        </w:tabs>
        <w:spacing w:line="276" w:lineRule="auto"/>
        <w:ind w:left="566"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Аналіз потенційної інтеграції з DREAM (https://dream.gov.ua/ua/info/open-data) з метою оновлення статусу відновлення ОНМ.</w:t>
      </w:r>
    </w:p>
    <w:p w:rsidR="00000000" w:rsidDel="00000000" w:rsidP="00000000" w:rsidRDefault="00000000" w:rsidRPr="00000000" w14:paraId="000006B3">
      <w:pPr>
        <w:numPr>
          <w:ilvl w:val="0"/>
          <w:numId w:val="49"/>
        </w:numPr>
        <w:tabs>
          <w:tab w:val="left" w:leader="none" w:pos="0"/>
        </w:tabs>
        <w:spacing w:line="276" w:lineRule="auto"/>
        <w:ind w:left="566"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Проведення аналізу щодо інтеграції з ДРРП для отримання даних про власників та співвласників ОНМ в момент реєстрації цього ОНМ в РПЗМ.</w:t>
      </w:r>
    </w:p>
    <w:p w:rsidR="00000000" w:rsidDel="00000000" w:rsidP="00000000" w:rsidRDefault="00000000" w:rsidRPr="00000000" w14:paraId="000006B4">
      <w:pPr>
        <w:numPr>
          <w:ilvl w:val="0"/>
          <w:numId w:val="49"/>
        </w:numPr>
        <w:tabs>
          <w:tab w:val="left" w:leader="none" w:pos="0"/>
        </w:tabs>
        <w:spacing w:after="120" w:line="276" w:lineRule="auto"/>
        <w:ind w:left="566"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Аналіз вимог щодо можливості реалізації послуг для заяв про надання компенсації за знищене майно, що знаходиться на окупованих територіях.</w:t>
      </w:r>
    </w:p>
    <w:p w:rsidR="00000000" w:rsidDel="00000000" w:rsidP="00000000" w:rsidRDefault="00000000" w:rsidRPr="00000000" w14:paraId="000006B5">
      <w:pPr>
        <w:widowControl w:val="0"/>
        <w:tabs>
          <w:tab w:val="left" w:leader="none" w:pos="555"/>
        </w:tabs>
        <w:spacing w:after="120" w:before="120" w:lineRule="auto"/>
        <w:ind w:firstLine="566"/>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6B6">
      <w:pPr>
        <w:widowControl w:val="0"/>
        <w:tabs>
          <w:tab w:val="left" w:leader="none" w:pos="555"/>
        </w:tabs>
        <w:spacing w:after="120" w:before="120" w:lineRule="auto"/>
        <w:ind w:firstLine="566"/>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Технічні налаштування</w:t>
      </w:r>
    </w:p>
    <w:p w:rsidR="00000000" w:rsidDel="00000000" w:rsidP="00000000" w:rsidRDefault="00000000" w:rsidRPr="00000000" w14:paraId="000006B7">
      <w:pPr>
        <w:widowControl w:val="0"/>
        <w:numPr>
          <w:ilvl w:val="0"/>
          <w:numId w:val="48"/>
        </w:numPr>
        <w:tabs>
          <w:tab w:val="left" w:leader="none" w:pos="555"/>
        </w:tabs>
        <w:spacing w:before="120" w:line="276" w:lineRule="auto"/>
        <w:ind w:left="566"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Планування інтеграції з ЄДРА.</w:t>
      </w:r>
    </w:p>
    <w:p w:rsidR="00000000" w:rsidDel="00000000" w:rsidP="00000000" w:rsidRDefault="00000000" w:rsidRPr="00000000" w14:paraId="000006B8">
      <w:pPr>
        <w:widowControl w:val="0"/>
        <w:numPr>
          <w:ilvl w:val="0"/>
          <w:numId w:val="48"/>
        </w:numPr>
        <w:tabs>
          <w:tab w:val="left" w:leader="none" w:pos="555"/>
        </w:tabs>
        <w:spacing w:line="276" w:lineRule="auto"/>
        <w:ind w:left="566"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Вимкнення сервісів для Дія Портал.</w:t>
      </w:r>
    </w:p>
    <w:p w:rsidR="00000000" w:rsidDel="00000000" w:rsidP="00000000" w:rsidRDefault="00000000" w:rsidRPr="00000000" w14:paraId="000006B9">
      <w:pPr>
        <w:widowControl w:val="0"/>
        <w:numPr>
          <w:ilvl w:val="0"/>
          <w:numId w:val="48"/>
        </w:numPr>
        <w:tabs>
          <w:tab w:val="left" w:leader="none" w:pos="555"/>
        </w:tabs>
        <w:spacing w:line="276" w:lineRule="auto"/>
        <w:ind w:left="566"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Проведення аналізу та виправлення за можливості довгих запитів з операційної та аналітичної БД.</w:t>
      </w:r>
    </w:p>
    <w:p w:rsidR="00000000" w:rsidDel="00000000" w:rsidP="00000000" w:rsidRDefault="00000000" w:rsidRPr="00000000" w14:paraId="000006BA">
      <w:pPr>
        <w:widowControl w:val="0"/>
        <w:numPr>
          <w:ilvl w:val="0"/>
          <w:numId w:val="48"/>
        </w:numPr>
        <w:tabs>
          <w:tab w:val="left" w:leader="none" w:pos="555"/>
        </w:tabs>
        <w:spacing w:line="276" w:lineRule="auto"/>
        <w:ind w:left="566"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Видалення зв‘язку інформаційних повідомлень без номеру ДРРП з заявами.</w:t>
      </w:r>
    </w:p>
    <w:p w:rsidR="00000000" w:rsidDel="00000000" w:rsidP="00000000" w:rsidRDefault="00000000" w:rsidRPr="00000000" w14:paraId="000006BB">
      <w:pPr>
        <w:widowControl w:val="0"/>
        <w:numPr>
          <w:ilvl w:val="0"/>
          <w:numId w:val="48"/>
        </w:numPr>
        <w:tabs>
          <w:tab w:val="left" w:leader="none" w:pos="555"/>
        </w:tabs>
        <w:spacing w:after="120" w:line="276" w:lineRule="auto"/>
        <w:ind w:left="566"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Виправлення логування для сервісу ext-info-service.</w:t>
      </w:r>
    </w:p>
    <w:p w:rsidR="00000000" w:rsidDel="00000000" w:rsidP="00000000" w:rsidRDefault="00000000" w:rsidRPr="00000000" w14:paraId="000006BC">
      <w:pPr>
        <w:widowControl w:val="0"/>
        <w:tabs>
          <w:tab w:val="left" w:leader="none" w:pos="555"/>
        </w:tabs>
        <w:spacing w:after="120" w:before="120" w:lineRule="auto"/>
        <w:ind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6BD">
      <w:pPr>
        <w:widowControl w:val="0"/>
        <w:tabs>
          <w:tab w:val="left" w:leader="none" w:pos="555"/>
        </w:tabs>
        <w:spacing w:after="120" w:before="120" w:lineRule="auto"/>
        <w:ind w:firstLine="56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6BE">
      <w:pPr>
        <w:widowControl w:val="0"/>
        <w:tabs>
          <w:tab w:val="left" w:leader="none" w:pos="555"/>
        </w:tabs>
        <w:spacing w:after="120" w:before="120" w:lineRule="auto"/>
        <w:ind w:firstLine="566"/>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Тестування</w:t>
      </w:r>
    </w:p>
    <w:p w:rsidR="00000000" w:rsidDel="00000000" w:rsidP="00000000" w:rsidRDefault="00000000" w:rsidRPr="00000000" w14:paraId="000006BF">
      <w:pPr>
        <w:widowControl w:val="0"/>
        <w:numPr>
          <w:ilvl w:val="0"/>
          <w:numId w:val="56"/>
        </w:numPr>
        <w:tabs>
          <w:tab w:val="left" w:leader="none" w:pos="555"/>
        </w:tabs>
        <w:spacing w:before="120" w:line="276" w:lineRule="auto"/>
        <w:ind w:left="566" w:firstLine="419.9999999999999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6"/>
          <w:szCs w:val="26"/>
          <w:rtl w:val="0"/>
        </w:rPr>
        <w:t xml:space="preserve">Проведення аналізу для завантаження змін по адресному довіднику з ЄДРА.</w:t>
      </w:r>
      <w:r w:rsidDel="00000000" w:rsidR="00000000" w:rsidRPr="00000000">
        <w:rPr>
          <w:rtl w:val="0"/>
        </w:rPr>
      </w:r>
    </w:p>
    <w:p w:rsidR="00000000" w:rsidDel="00000000" w:rsidP="00000000" w:rsidRDefault="00000000" w:rsidRPr="00000000" w14:paraId="000006C0">
      <w:pPr>
        <w:widowControl w:val="0"/>
        <w:numPr>
          <w:ilvl w:val="0"/>
          <w:numId w:val="56"/>
        </w:numPr>
        <w:tabs>
          <w:tab w:val="left" w:leader="none" w:pos="555"/>
        </w:tabs>
        <w:spacing w:line="276" w:lineRule="auto"/>
        <w:ind w:left="566" w:firstLine="419.9999999999999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Регресійне та інтеграційне тестування нових версій реєстру.</w:t>
      </w:r>
    </w:p>
    <w:p w:rsidR="00000000" w:rsidDel="00000000" w:rsidP="00000000" w:rsidRDefault="00000000" w:rsidRPr="00000000" w14:paraId="000006C1">
      <w:pPr>
        <w:widowControl w:val="0"/>
        <w:numPr>
          <w:ilvl w:val="0"/>
          <w:numId w:val="56"/>
        </w:numPr>
        <w:tabs>
          <w:tab w:val="left" w:leader="none" w:pos="555"/>
        </w:tabs>
        <w:spacing w:after="120" w:line="276" w:lineRule="auto"/>
        <w:ind w:left="566" w:firstLine="419.9999999999999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Автоматичне регресійне тестування нових версій реєстру.</w:t>
      </w:r>
    </w:p>
    <w:p w:rsidR="00000000" w:rsidDel="00000000" w:rsidP="00000000" w:rsidRDefault="00000000" w:rsidRPr="00000000" w14:paraId="000006C2">
      <w:pPr>
        <w:rPr>
          <w:rFonts w:ascii="Times New Roman" w:cs="Times New Roman" w:eastAsia="Times New Roman" w:hAnsi="Times New Roman"/>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6C3">
      <w:pPr>
        <w:pStyle w:val="Heading1"/>
        <w:spacing w:after="120" w:before="120" w:line="276" w:lineRule="auto"/>
        <w:ind w:firstLine="553"/>
        <w:jc w:val="both"/>
        <w:rPr>
          <w:rFonts w:ascii="Times New Roman" w:cs="Times New Roman" w:eastAsia="Times New Roman" w:hAnsi="Times New Roman"/>
          <w:b w:val="1"/>
          <w:color w:val="000000"/>
          <w:sz w:val="26"/>
          <w:szCs w:val="26"/>
        </w:rPr>
      </w:pPr>
      <w:bookmarkStart w:colFirst="0" w:colLast="0" w:name="_heading=h.3l18frh" w:id="45"/>
      <w:bookmarkEnd w:id="45"/>
      <w:r w:rsidDel="00000000" w:rsidR="00000000" w:rsidRPr="00000000">
        <w:rPr>
          <w:rFonts w:ascii="Times New Roman" w:cs="Times New Roman" w:eastAsia="Times New Roman" w:hAnsi="Times New Roman"/>
          <w:b w:val="1"/>
          <w:color w:val="000000"/>
          <w:sz w:val="26"/>
          <w:szCs w:val="26"/>
          <w:rtl w:val="0"/>
        </w:rPr>
        <w:t xml:space="preserve">6. Вимоги до впровадження</w:t>
        <w:tab/>
      </w:r>
    </w:p>
    <w:p w:rsidR="00000000" w:rsidDel="00000000" w:rsidP="00000000" w:rsidRDefault="00000000" w:rsidRPr="00000000" w14:paraId="000006C4">
      <w:pPr>
        <w:pStyle w:val="Heading2"/>
        <w:spacing w:after="120" w:before="120" w:line="276" w:lineRule="auto"/>
        <w:ind w:firstLine="567"/>
        <w:jc w:val="both"/>
        <w:rPr>
          <w:rFonts w:ascii="Times New Roman" w:cs="Times New Roman" w:eastAsia="Times New Roman" w:hAnsi="Times New Roman"/>
          <w:b w:val="1"/>
          <w:color w:val="000000"/>
        </w:rPr>
      </w:pPr>
      <w:bookmarkStart w:colFirst="0" w:colLast="0" w:name="_heading=h.rcek0b5mjmzw" w:id="46"/>
      <w:bookmarkEnd w:id="46"/>
      <w:r w:rsidDel="00000000" w:rsidR="00000000" w:rsidRPr="00000000">
        <w:rPr>
          <w:rtl w:val="0"/>
        </w:rPr>
      </w:r>
    </w:p>
    <w:p w:rsidR="00000000" w:rsidDel="00000000" w:rsidP="00000000" w:rsidRDefault="00000000" w:rsidRPr="00000000" w14:paraId="000006C5">
      <w:pPr>
        <w:pStyle w:val="Heading2"/>
        <w:spacing w:after="120" w:before="120" w:line="276" w:lineRule="auto"/>
        <w:ind w:firstLine="567"/>
        <w:jc w:val="both"/>
        <w:rPr>
          <w:rFonts w:ascii="Times New Roman" w:cs="Times New Roman" w:eastAsia="Times New Roman" w:hAnsi="Times New Roman"/>
          <w:b w:val="1"/>
          <w:color w:val="000000"/>
        </w:rPr>
      </w:pPr>
      <w:bookmarkStart w:colFirst="0" w:colLast="0" w:name="_heading=h.4k668n3" w:id="47"/>
      <w:bookmarkEnd w:id="47"/>
      <w:r w:rsidDel="00000000" w:rsidR="00000000" w:rsidRPr="00000000">
        <w:rPr>
          <w:rFonts w:ascii="Times New Roman" w:cs="Times New Roman" w:eastAsia="Times New Roman" w:hAnsi="Times New Roman"/>
          <w:b w:val="1"/>
          <w:color w:val="000000"/>
          <w:rtl w:val="0"/>
        </w:rPr>
        <w:t xml:space="preserve">6.1.</w:t>
      </w:r>
      <w:r w:rsidDel="00000000" w:rsidR="00000000" w:rsidRPr="00000000">
        <w:rPr>
          <w:rFonts w:ascii="Times New Roman" w:cs="Times New Roman" w:eastAsia="Times New Roman" w:hAnsi="Times New Roman"/>
          <w:b w:val="1"/>
          <w:color w:val="000000"/>
          <w:rtl w:val="0"/>
        </w:rPr>
        <w:t xml:space="preserve"> Вимоги та порядок розгортання</w:t>
      </w:r>
      <w:r w:rsidDel="00000000" w:rsidR="00000000" w:rsidRPr="00000000">
        <w:rPr>
          <w:rtl w:val="0"/>
        </w:rPr>
      </w:r>
    </w:p>
    <w:p w:rsidR="00000000" w:rsidDel="00000000" w:rsidP="00000000" w:rsidRDefault="00000000" w:rsidRPr="00000000" w14:paraId="000006C6">
      <w:pPr>
        <w:pBdr>
          <w:top w:space="0" w:sz="0" w:val="nil"/>
          <w:left w:space="0" w:sz="0" w:val="nil"/>
          <w:bottom w:space="0" w:sz="0" w:val="nil"/>
          <w:right w:space="0" w:sz="0" w:val="nil"/>
          <w:between w:space="0" w:sz="0" w:val="nil"/>
        </w:pBdr>
        <w:spacing w:after="120" w:before="120"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Розгортання ІКС передбачає декілька етапів робіт:</w:t>
      </w:r>
    </w:p>
    <w:p w:rsidR="00000000" w:rsidDel="00000000" w:rsidP="00000000" w:rsidRDefault="00000000" w:rsidRPr="00000000" w14:paraId="000006C7">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12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Розгортання програмного забезпечення ІКС.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На цьому етапі здійснюють встановлення й налаштування необхідних складників КТЗ (якщо це зумовлено в рамках створення ІКС), загальносистемного програмного забезпечення, інструментальних середовищ розроблення у тестовому (за наявності) та промисловому середовищі ІКС, засобів конфігураційного управління відповідно до Інструкції з встановлення (розгортання). Встановлення розробленого ПЗ ІКС або його складника у сформованому середовищі та опрацювання (тестування) виявлених проблем.</w:t>
      </w:r>
    </w:p>
    <w:p w:rsidR="00000000" w:rsidDel="00000000" w:rsidP="00000000" w:rsidRDefault="00000000" w:rsidRPr="00000000" w14:paraId="000006C8">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Підготовка підприємства до введення ІКС у дію.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На цьому етапі проводять роботи щодо організаційної підготовки об’єкта автоматизації до введення ІКС у дію, в тому числі:</w:t>
      </w:r>
    </w:p>
    <w:p w:rsidR="00000000" w:rsidDel="00000000" w:rsidP="00000000" w:rsidRDefault="00000000" w:rsidRPr="00000000" w14:paraId="000006C9">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0" w:right="0" w:firstLine="1134"/>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Реалізацію проєктних рішень щодо організаційної структури ІКС;</w:t>
      </w:r>
    </w:p>
    <w:p w:rsidR="00000000" w:rsidDel="00000000" w:rsidP="00000000" w:rsidRDefault="00000000" w:rsidRPr="00000000" w14:paraId="000006CA">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0" w:right="0" w:firstLine="1134"/>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Забезпечення підрозділів об’єкту управління інструктивно-методичними матеріалами;</w:t>
      </w:r>
    </w:p>
    <w:p w:rsidR="00000000" w:rsidDel="00000000" w:rsidP="00000000" w:rsidRDefault="00000000" w:rsidRPr="00000000" w14:paraId="000006CB">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0" w:right="0" w:firstLine="1134"/>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Впровадження класифікаторів інформації.</w:t>
      </w:r>
    </w:p>
    <w:p w:rsidR="00000000" w:rsidDel="00000000" w:rsidP="00000000" w:rsidRDefault="00000000" w:rsidRPr="00000000" w14:paraId="000006CC">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Підготовка та навчання персоналу.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На цьому етапі проводять навчання персоналу та перевірку його здібності забезпечити функціонування ІКС.</w:t>
      </w:r>
    </w:p>
    <w:p w:rsidR="00000000" w:rsidDel="00000000" w:rsidP="00000000" w:rsidRDefault="00000000" w:rsidRPr="00000000" w14:paraId="000006CD">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0" w:line="276" w:lineRule="auto"/>
        <w:ind w:left="0" w:right="0" w:firstLine="567"/>
        <w:jc w:val="both"/>
        <w:rPr>
          <w:rFonts w:ascii="Times New Roman" w:cs="Times New Roman" w:eastAsia="Times New Roman" w:hAnsi="Times New Roman"/>
          <w:b w:val="1"/>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Пусконалагоджувальні роботи.</w:t>
      </w:r>
    </w:p>
    <w:p w:rsidR="00000000" w:rsidDel="00000000" w:rsidP="00000000" w:rsidRDefault="00000000" w:rsidRPr="00000000" w14:paraId="000006CE">
      <w:pPr>
        <w:spacing w:after="120" w:before="120" w:line="276" w:lineRule="auto"/>
        <w:ind w:firstLine="567"/>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F">
      <w:pPr>
        <w:pStyle w:val="Heading2"/>
        <w:spacing w:after="120" w:before="120" w:line="276" w:lineRule="auto"/>
        <w:ind w:firstLine="567"/>
        <w:jc w:val="both"/>
        <w:rPr>
          <w:rFonts w:ascii="Times New Roman" w:cs="Times New Roman" w:eastAsia="Times New Roman" w:hAnsi="Times New Roman"/>
          <w:b w:val="1"/>
          <w:color w:val="000000"/>
        </w:rPr>
      </w:pPr>
      <w:bookmarkStart w:colFirst="0" w:colLast="0" w:name="_heading=h.2zbgiuw" w:id="48"/>
      <w:bookmarkEnd w:id="48"/>
      <w:r w:rsidDel="00000000" w:rsidR="00000000" w:rsidRPr="00000000">
        <w:rPr>
          <w:rFonts w:ascii="Times New Roman" w:cs="Times New Roman" w:eastAsia="Times New Roman" w:hAnsi="Times New Roman"/>
          <w:b w:val="1"/>
          <w:color w:val="000000"/>
          <w:rtl w:val="0"/>
        </w:rPr>
        <w:t xml:space="preserve">6.2. Вимоги до взаємодії із зовнішніми ІКС</w:t>
        <w:tab/>
      </w:r>
    </w:p>
    <w:p w:rsidR="00000000" w:rsidDel="00000000" w:rsidP="00000000" w:rsidRDefault="00000000" w:rsidRPr="00000000" w14:paraId="000006D0">
      <w:pPr>
        <w:spacing w:after="120" w:before="120"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Підрядником системи забезпечення доступу до системи (API) для інтеграції та обміну даними з будь-якими іншими інформаційними системами та інформаційними ресурсами. При цьому в системі має бути забезпечено розмежування даних, які можуть бути експортовані та конфіденційних даних, що не можуть бути експортовані.</w:t>
      </w:r>
    </w:p>
    <w:p w:rsidR="00000000" w:rsidDel="00000000" w:rsidP="00000000" w:rsidRDefault="00000000" w:rsidRPr="00000000" w14:paraId="000006D1">
      <w:pPr>
        <w:spacing w:after="120" w:before="120"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Електронний обмін даних між Реєстром та зовнішніми інформаційними ресурсами виконуватиметься через захищені інтернет-служби. Передбачається можливе використання сервісів через ШБО «Трембіта» або без ШБО «Трембіта».</w:t>
      </w:r>
    </w:p>
    <w:p w:rsidR="00000000" w:rsidDel="00000000" w:rsidP="00000000" w:rsidRDefault="00000000" w:rsidRPr="00000000" w14:paraId="000006D2">
      <w:pPr>
        <w:spacing w:after="120" w:before="120"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Інтерфейси програм повинні бути засновані на відкритих стандартах (REST, HTML, SOAP). Усі впроваджені інтерфейси програм у Системі повинні бути належним чином задокументовані (наприклад, із використанням мови опису вебсервісів – WSDL).</w:t>
      </w:r>
    </w:p>
    <w:p w:rsidR="00000000" w:rsidDel="00000000" w:rsidP="00000000" w:rsidRDefault="00000000" w:rsidRPr="00000000" w14:paraId="000006D3">
      <w:pPr>
        <w:spacing w:after="120" w:before="120" w:line="276" w:lineRule="auto"/>
        <w:ind w:firstLine="567"/>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D4">
      <w:pPr>
        <w:spacing w:after="120" w:before="120" w:line="276" w:lineRule="auto"/>
        <w:ind w:firstLine="567"/>
        <w:jc w:val="both"/>
        <w:rPr>
          <w:rFonts w:ascii="Times New Roman" w:cs="Times New Roman" w:eastAsia="Times New Roman" w:hAnsi="Times New Roman"/>
          <w:sz w:val="26"/>
          <w:szCs w:val="26"/>
          <w:highlight w:val="yellow"/>
        </w:rPr>
      </w:pPr>
      <w:r w:rsidDel="00000000" w:rsidR="00000000" w:rsidRPr="00000000">
        <w:rPr>
          <w:rtl w:val="0"/>
        </w:rPr>
      </w:r>
    </w:p>
    <w:p w:rsidR="00000000" w:rsidDel="00000000" w:rsidP="00000000" w:rsidRDefault="00000000" w:rsidRPr="00000000" w14:paraId="000006D5">
      <w:pPr>
        <w:pStyle w:val="Heading1"/>
        <w:ind w:firstLine="567"/>
        <w:rPr>
          <w:rFonts w:ascii="Times New Roman" w:cs="Times New Roman" w:eastAsia="Times New Roman" w:hAnsi="Times New Roman"/>
          <w:b w:val="1"/>
          <w:color w:val="000000"/>
          <w:sz w:val="26"/>
          <w:szCs w:val="26"/>
        </w:rPr>
      </w:pPr>
      <w:bookmarkStart w:colFirst="0" w:colLast="0" w:name="_heading=h.2dlolyb" w:id="49"/>
      <w:bookmarkEnd w:id="49"/>
      <w:r w:rsidDel="00000000" w:rsidR="00000000" w:rsidRPr="00000000">
        <w:rPr>
          <w:rFonts w:ascii="Times New Roman" w:cs="Times New Roman" w:eastAsia="Times New Roman" w:hAnsi="Times New Roman"/>
          <w:b w:val="1"/>
          <w:color w:val="000000"/>
          <w:sz w:val="26"/>
          <w:szCs w:val="26"/>
          <w:rtl w:val="0"/>
        </w:rPr>
        <w:t xml:space="preserve">7. Вимоги до документації</w:t>
      </w:r>
    </w:p>
    <w:p w:rsidR="00000000" w:rsidDel="00000000" w:rsidP="00000000" w:rsidRDefault="00000000" w:rsidRPr="00000000" w14:paraId="000006D6">
      <w:pPr>
        <w:spacing w:after="120" w:before="120" w:line="276" w:lineRule="auto"/>
        <w:ind w:firstLine="567"/>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D7">
      <w:pPr>
        <w:spacing w:after="120" w:before="120"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Перелік документів, що мають бути розроблені за результатами розробки та модернізації системи:</w:t>
      </w:r>
    </w:p>
    <w:p w:rsidR="00000000" w:rsidDel="00000000" w:rsidP="00000000" w:rsidRDefault="00000000" w:rsidRPr="00000000" w14:paraId="000006D8">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120" w:line="276" w:lineRule="auto"/>
        <w:ind w:left="0" w:right="0" w:firstLine="567"/>
        <w:jc w:val="both"/>
        <w:rPr>
          <w:rFonts w:ascii="Times New Roman" w:cs="Times New Roman" w:eastAsia="Times New Roman" w:hAnsi="Times New Roman"/>
          <w:b w:val="0"/>
          <w:i w:val="0"/>
          <w:smallCaps w:val="0"/>
          <w:strike w:val="0"/>
          <w:color w:val="000000"/>
          <w:sz w:val="26"/>
          <w:szCs w:val="26"/>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vertAlign w:val="baseline"/>
          <w:rtl w:val="0"/>
        </w:rPr>
        <w:t xml:space="preserve">Технічне завдання</w:t>
      </w:r>
      <w:r w:rsidDel="00000000" w:rsidR="00000000" w:rsidRPr="00000000">
        <w:rPr>
          <w:rFonts w:ascii="Times New Roman" w:cs="Times New Roman" w:eastAsia="Times New Roman" w:hAnsi="Times New Roman"/>
          <w:b w:val="1"/>
          <w:i w:val="0"/>
          <w:smallCaps w:val="0"/>
          <w:strike w:val="0"/>
          <w:color w:val="000000"/>
          <w:sz w:val="26"/>
          <w:szCs w:val="26"/>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6"/>
          <w:szCs w:val="26"/>
          <w:u w:val="none"/>
          <w:vertAlign w:val="baseline"/>
          <w:rtl w:val="0"/>
        </w:rPr>
        <w:t xml:space="preserve"> Має вичерпно описувати та деталізувати всі вимоги описані у Технічних вимогах з урахуванням уточнень отриманих під час виконання аналізу.</w:t>
      </w:r>
    </w:p>
    <w:p w:rsidR="00000000" w:rsidDel="00000000" w:rsidP="00000000" w:rsidRDefault="00000000" w:rsidRPr="00000000" w14:paraId="000006D9">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vertAlign w:val="baseline"/>
          <w:rtl w:val="0"/>
        </w:rPr>
        <w:t xml:space="preserve">Відомість технічного проєкту.</w:t>
      </w:r>
      <w:r w:rsidDel="00000000" w:rsidR="00000000" w:rsidRPr="00000000">
        <w:rPr>
          <w:rFonts w:ascii="Times New Roman" w:cs="Times New Roman" w:eastAsia="Times New Roman" w:hAnsi="Times New Roman"/>
          <w:i w:val="0"/>
          <w:smallCaps w:val="0"/>
          <w:strike w:val="0"/>
          <w:color w:val="000000"/>
          <w:sz w:val="26"/>
          <w:szCs w:val="26"/>
          <w:u w:val="none"/>
          <w:vertAlign w:val="baseline"/>
          <w:rtl w:val="0"/>
        </w:rPr>
        <w:t xml:space="preserve">  Має містити перелік всіх документів, які розробляються на відповідних стадіях розробки та модернізації ІКС. Перелік документів має включати всі документи визначені в цьому пункті.</w:t>
      </w:r>
    </w:p>
    <w:p w:rsidR="00000000" w:rsidDel="00000000" w:rsidP="00000000" w:rsidRDefault="00000000" w:rsidRPr="00000000" w14:paraId="000006DA">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vertAlign w:val="baseline"/>
          <w:rtl w:val="0"/>
        </w:rPr>
        <w:t xml:space="preserve">Пояснювальна записка до технічного проєкту.</w:t>
      </w:r>
      <w:r w:rsidDel="00000000" w:rsidR="00000000" w:rsidRPr="00000000">
        <w:rPr>
          <w:rFonts w:ascii="Times New Roman" w:cs="Times New Roman" w:eastAsia="Times New Roman" w:hAnsi="Times New Roman"/>
          <w:i w:val="0"/>
          <w:smallCaps w:val="0"/>
          <w:strike w:val="0"/>
          <w:color w:val="000000"/>
          <w:sz w:val="26"/>
          <w:szCs w:val="26"/>
          <w:u w:val="none"/>
          <w:vertAlign w:val="baseline"/>
          <w:rtl w:val="0"/>
        </w:rPr>
        <w:t xml:space="preserve"> Має включати: загальні положення, опис процесу діяльності, основні технічні рішення, заходи щодо підготовки об’єкта автоматизації до введення системи у дію. За</w:t>
      </w:r>
      <w:r w:rsidDel="00000000" w:rsidR="00000000" w:rsidRPr="00000000">
        <w:rPr>
          <w:rFonts w:ascii="Times New Roman" w:cs="Times New Roman" w:eastAsia="Times New Roman" w:hAnsi="Times New Roman"/>
          <w:sz w:val="26"/>
          <w:szCs w:val="26"/>
          <w:rtl w:val="0"/>
        </w:rPr>
        <w:t xml:space="preserve"> умови погодження Набувачем з Администратором.</w:t>
      </w:r>
      <w:r w:rsidDel="00000000" w:rsidR="00000000" w:rsidRPr="00000000">
        <w:rPr>
          <w:rtl w:val="0"/>
        </w:rPr>
      </w:r>
    </w:p>
    <w:p w:rsidR="00000000" w:rsidDel="00000000" w:rsidP="00000000" w:rsidRDefault="00000000" w:rsidRPr="00000000" w14:paraId="000006DB">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vertAlign w:val="baseline"/>
          <w:rtl w:val="0"/>
        </w:rPr>
        <w:t xml:space="preserve">Схема функціональної структури</w:t>
      </w:r>
      <w:r w:rsidDel="00000000" w:rsidR="00000000" w:rsidRPr="00000000">
        <w:rPr>
          <w:rFonts w:ascii="Times New Roman" w:cs="Times New Roman" w:eastAsia="Times New Roman" w:hAnsi="Times New Roman"/>
          <w:i w:val="0"/>
          <w:smallCaps w:val="0"/>
          <w:strike w:val="0"/>
          <w:color w:val="000000"/>
          <w:sz w:val="26"/>
          <w:szCs w:val="26"/>
          <w:u w:val="none"/>
          <w:vertAlign w:val="baseline"/>
          <w:rtl w:val="0"/>
        </w:rPr>
        <w:t xml:space="preserve">. Оп</w:t>
      </w:r>
      <w:r w:rsidDel="00000000" w:rsidR="00000000" w:rsidRPr="00000000">
        <w:rPr>
          <w:rFonts w:ascii="Times New Roman" w:cs="Times New Roman" w:eastAsia="Times New Roman" w:hAnsi="Times New Roman"/>
          <w:i w:val="0"/>
          <w:smallCaps w:val="0"/>
          <w:strike w:val="0"/>
          <w:color w:val="000000"/>
          <w:sz w:val="26"/>
          <w:szCs w:val="26"/>
          <w:u w:val="none"/>
          <w:vertAlign w:val="baseline"/>
          <w:rtl w:val="0"/>
        </w:rPr>
        <w:t xml:space="preserve">исує елементи функціональної структури ІКС (підсистеми ІКС); автоматизовані функції та (або) завдання (комплекси задач); сукупність дій (операцій), виконуваних при реалізації автоматизованих функцій тільки технічними засобами (автоматично) та окремо тільки людиною;  інформаційні зв'язки між елементами та з зовнішнім середовищем, короткий опис змісту повідомлень, які передаються по між елементами, і при наявності, з зовнішнім середовищем;  деталізовані схеми частин функціональної структури (за необхідності). З</w:t>
      </w:r>
      <w:r w:rsidDel="00000000" w:rsidR="00000000" w:rsidRPr="00000000">
        <w:rPr>
          <w:rFonts w:ascii="Times New Roman" w:cs="Times New Roman" w:eastAsia="Times New Roman" w:hAnsi="Times New Roman"/>
          <w:sz w:val="26"/>
          <w:szCs w:val="26"/>
          <w:rtl w:val="0"/>
        </w:rPr>
        <w:t xml:space="preserve">а умови погодження Набувачем з Администратором.</w:t>
      </w:r>
    </w:p>
    <w:p w:rsidR="00000000" w:rsidDel="00000000" w:rsidP="00000000" w:rsidRDefault="00000000" w:rsidRPr="00000000" w14:paraId="000006DC">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Звіт за результатами бізнес-аналізу.</w:t>
      </w:r>
    </w:p>
    <w:p w:rsidR="00000000" w:rsidDel="00000000" w:rsidP="00000000" w:rsidRDefault="00000000" w:rsidRPr="00000000" w14:paraId="000006DD">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1"/>
          <w:i w:val="0"/>
          <w:smallCaps w:val="0"/>
          <w:strike w:val="0"/>
          <w:color w:val="000000"/>
          <w:sz w:val="26"/>
          <w:szCs w:val="26"/>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vertAlign w:val="baseline"/>
          <w:rtl w:val="0"/>
        </w:rPr>
        <w:t xml:space="preserve">Опис організації інформаційної бази, модель даних.</w:t>
      </w:r>
    </w:p>
    <w:p w:rsidR="00000000" w:rsidDel="00000000" w:rsidP="00000000" w:rsidRDefault="00000000" w:rsidRPr="00000000" w14:paraId="000006DE">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1"/>
          <w:i w:val="0"/>
          <w:smallCaps w:val="0"/>
          <w:strike w:val="0"/>
          <w:color w:val="000000"/>
          <w:sz w:val="26"/>
          <w:szCs w:val="26"/>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vertAlign w:val="baseline"/>
          <w:rtl w:val="0"/>
        </w:rPr>
        <w:t xml:space="preserve">Текст програми, документ який містить вихідні коди ПЗ.</w:t>
      </w:r>
    </w:p>
    <w:p w:rsidR="00000000" w:rsidDel="00000000" w:rsidP="00000000" w:rsidRDefault="00000000" w:rsidRPr="00000000" w14:paraId="000006DF">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1"/>
          <w:sz w:val="26"/>
          <w:szCs w:val="26"/>
          <w:u w:val="none"/>
        </w:rPr>
      </w:pPr>
      <w:r w:rsidDel="00000000" w:rsidR="00000000" w:rsidRPr="00000000">
        <w:rPr>
          <w:rFonts w:ascii="Times New Roman" w:cs="Times New Roman" w:eastAsia="Times New Roman" w:hAnsi="Times New Roman"/>
          <w:b w:val="1"/>
          <w:sz w:val="26"/>
          <w:szCs w:val="26"/>
          <w:rtl w:val="0"/>
        </w:rPr>
        <w:t xml:space="preserve">Програма та методика попередніх випробувань.</w:t>
      </w:r>
    </w:p>
    <w:p w:rsidR="00000000" w:rsidDel="00000000" w:rsidP="00000000" w:rsidRDefault="00000000" w:rsidRPr="00000000" w14:paraId="000006E0">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1"/>
          <w:i w:val="0"/>
          <w:smallCaps w:val="0"/>
          <w:strike w:val="0"/>
          <w:color w:val="000000"/>
          <w:sz w:val="26"/>
          <w:szCs w:val="26"/>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vertAlign w:val="baseline"/>
          <w:rtl w:val="0"/>
        </w:rPr>
        <w:t xml:space="preserve">Інструкція з розгортання ПЗ, створеного в рамках ІКС.</w:t>
      </w:r>
    </w:p>
    <w:p w:rsidR="00000000" w:rsidDel="00000000" w:rsidP="00000000" w:rsidRDefault="00000000" w:rsidRPr="00000000" w14:paraId="000006E1">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1"/>
          <w:i w:val="0"/>
          <w:smallCaps w:val="0"/>
          <w:strike w:val="0"/>
          <w:color w:val="000000"/>
          <w:sz w:val="26"/>
          <w:szCs w:val="26"/>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vertAlign w:val="baseline"/>
          <w:rtl w:val="0"/>
        </w:rPr>
        <w:t xml:space="preserve">Інструкції Адміністратора.</w:t>
      </w:r>
    </w:p>
    <w:p w:rsidR="00000000" w:rsidDel="00000000" w:rsidP="00000000" w:rsidRDefault="00000000" w:rsidRPr="00000000" w14:paraId="000006E2">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76" w:lineRule="auto"/>
        <w:ind w:left="0" w:right="0" w:firstLine="567"/>
        <w:jc w:val="both"/>
        <w:rPr>
          <w:rFonts w:ascii="Times New Roman" w:cs="Times New Roman" w:eastAsia="Times New Roman" w:hAnsi="Times New Roman"/>
          <w:b w:val="1"/>
          <w:i w:val="0"/>
          <w:smallCaps w:val="0"/>
          <w:strike w:val="0"/>
          <w:color w:val="000000"/>
          <w:sz w:val="26"/>
          <w:szCs w:val="26"/>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vertAlign w:val="baseline"/>
          <w:rtl w:val="0"/>
        </w:rPr>
        <w:t xml:space="preserve">Інструкції Користувача (відповідно до кожної ролі).</w:t>
      </w:r>
    </w:p>
    <w:p w:rsidR="00000000" w:rsidDel="00000000" w:rsidP="00000000" w:rsidRDefault="00000000" w:rsidRPr="00000000" w14:paraId="000006E3">
      <w:pPr>
        <w:spacing w:after="120" w:before="120" w:line="276" w:lineRule="auto"/>
        <w:ind w:firstLine="567"/>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E4">
      <w:pPr>
        <w:spacing w:after="120" w:before="120"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Допускається об’єднання окремих документів в один документ, а також зміна структури та об’єднання певних розділів.</w:t>
      </w:r>
    </w:p>
    <w:p w:rsidR="00000000" w:rsidDel="00000000" w:rsidP="00000000" w:rsidRDefault="00000000" w:rsidRPr="00000000" w14:paraId="000006E5">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6E6">
      <w:pPr>
        <w:pStyle w:val="Heading1"/>
        <w:spacing w:after="120" w:before="120" w:line="276" w:lineRule="auto"/>
        <w:ind w:firstLine="567"/>
        <w:jc w:val="both"/>
        <w:rPr>
          <w:rFonts w:ascii="Times New Roman" w:cs="Times New Roman" w:eastAsia="Times New Roman" w:hAnsi="Times New Roman"/>
          <w:b w:val="1"/>
          <w:color w:val="000000"/>
          <w:sz w:val="26"/>
          <w:szCs w:val="26"/>
        </w:rPr>
      </w:pPr>
      <w:bookmarkStart w:colFirst="0" w:colLast="0" w:name="_heading=h.sqyw64" w:id="50"/>
      <w:bookmarkEnd w:id="50"/>
      <w:r w:rsidDel="00000000" w:rsidR="00000000" w:rsidRPr="00000000">
        <w:rPr>
          <w:rFonts w:ascii="Times New Roman" w:cs="Times New Roman" w:eastAsia="Times New Roman" w:hAnsi="Times New Roman"/>
          <w:b w:val="1"/>
          <w:color w:val="000000"/>
          <w:sz w:val="26"/>
          <w:szCs w:val="26"/>
          <w:rtl w:val="0"/>
        </w:rPr>
        <w:t xml:space="preserve">9. Вимоги до Виконавця</w:t>
      </w:r>
    </w:p>
    <w:p w:rsidR="00000000" w:rsidDel="00000000" w:rsidP="00000000" w:rsidRDefault="00000000" w:rsidRPr="00000000" w14:paraId="000006E7">
      <w:pPr>
        <w:pStyle w:val="Heading2"/>
        <w:spacing w:after="120" w:before="120" w:line="276" w:lineRule="auto"/>
        <w:ind w:firstLine="567"/>
        <w:jc w:val="both"/>
        <w:rPr>
          <w:rFonts w:ascii="Times New Roman" w:cs="Times New Roman" w:eastAsia="Times New Roman" w:hAnsi="Times New Roman"/>
          <w:b w:val="1"/>
          <w:color w:val="000000"/>
        </w:rPr>
      </w:pPr>
      <w:bookmarkStart w:colFirst="0" w:colLast="0" w:name="_heading=h.3cqmetx" w:id="51"/>
      <w:bookmarkEnd w:id="51"/>
      <w:r w:rsidDel="00000000" w:rsidR="00000000" w:rsidRPr="00000000">
        <w:rPr>
          <w:rFonts w:ascii="Times New Roman" w:cs="Times New Roman" w:eastAsia="Times New Roman" w:hAnsi="Times New Roman"/>
          <w:b w:val="1"/>
          <w:color w:val="000000"/>
          <w:rtl w:val="0"/>
        </w:rPr>
        <w:t xml:space="preserve">9.1. Наявність кваліфікації персоналу та склад команди</w:t>
      </w:r>
    </w:p>
    <w:p w:rsidR="00000000" w:rsidDel="00000000" w:rsidP="00000000" w:rsidRDefault="00000000" w:rsidRPr="00000000" w14:paraId="000006E8">
      <w:pPr>
        <w:spacing w:after="120" w:before="120"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Розробник має надати інформацію щодо команди розробників по даному проекту і резюме кожного з членів команди. В складі команди обов’язково повинні бути: </w:t>
      </w:r>
    </w:p>
    <w:p w:rsidR="00000000" w:rsidDel="00000000" w:rsidP="00000000" w:rsidRDefault="00000000" w:rsidRPr="00000000" w14:paraId="000006E9">
      <w:pPr>
        <w:tabs>
          <w:tab w:val="left" w:leader="none" w:pos="993"/>
        </w:tabs>
        <w:spacing w:after="120" w:before="120"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tab/>
        <w:t xml:space="preserve">Project Manager;</w:t>
      </w:r>
    </w:p>
    <w:p w:rsidR="00000000" w:rsidDel="00000000" w:rsidP="00000000" w:rsidRDefault="00000000" w:rsidRPr="00000000" w14:paraId="000006EA">
      <w:pPr>
        <w:tabs>
          <w:tab w:val="left" w:leader="none" w:pos="993"/>
        </w:tabs>
        <w:spacing w:after="120" w:before="120"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tab/>
        <w:t xml:space="preserve">Backend/frontend developer; </w:t>
      </w:r>
    </w:p>
    <w:p w:rsidR="00000000" w:rsidDel="00000000" w:rsidP="00000000" w:rsidRDefault="00000000" w:rsidRPr="00000000" w14:paraId="000006EB">
      <w:pPr>
        <w:tabs>
          <w:tab w:val="left" w:leader="none" w:pos="993"/>
        </w:tabs>
        <w:spacing w:after="120" w:before="120"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tab/>
        <w:t xml:space="preserve">Technical writer;</w:t>
      </w:r>
    </w:p>
    <w:p w:rsidR="00000000" w:rsidDel="00000000" w:rsidP="00000000" w:rsidRDefault="00000000" w:rsidRPr="00000000" w14:paraId="000006EC">
      <w:pPr>
        <w:tabs>
          <w:tab w:val="left" w:leader="none" w:pos="993"/>
        </w:tabs>
        <w:spacing w:after="120" w:before="120"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tab/>
        <w:t xml:space="preserve">DevOps;</w:t>
      </w:r>
    </w:p>
    <w:p w:rsidR="00000000" w:rsidDel="00000000" w:rsidP="00000000" w:rsidRDefault="00000000" w:rsidRPr="00000000" w14:paraId="000006ED">
      <w:pPr>
        <w:tabs>
          <w:tab w:val="left" w:leader="none" w:pos="993"/>
        </w:tabs>
        <w:spacing w:after="120" w:before="120"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tab/>
        <w:t xml:space="preserve">Business Analyst; </w:t>
      </w:r>
    </w:p>
    <w:p w:rsidR="00000000" w:rsidDel="00000000" w:rsidP="00000000" w:rsidRDefault="00000000" w:rsidRPr="00000000" w14:paraId="000006EE">
      <w:pPr>
        <w:tabs>
          <w:tab w:val="left" w:leader="none" w:pos="993"/>
        </w:tabs>
        <w:spacing w:after="120" w:before="120"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tab/>
        <w:t xml:space="preserve">QA tester.</w:t>
      </w:r>
    </w:p>
    <w:p w:rsidR="00000000" w:rsidDel="00000000" w:rsidP="00000000" w:rsidRDefault="00000000" w:rsidRPr="00000000" w14:paraId="000006EF">
      <w:pPr>
        <w:tabs>
          <w:tab w:val="left" w:leader="none" w:pos="993"/>
        </w:tabs>
        <w:spacing w:after="120" w:before="120" w:line="276" w:lineRule="auto"/>
        <w:ind w:firstLine="567"/>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F0">
      <w:pPr>
        <w:pStyle w:val="Heading2"/>
        <w:spacing w:after="120" w:before="120" w:line="276" w:lineRule="auto"/>
        <w:ind w:firstLine="567"/>
        <w:jc w:val="both"/>
        <w:rPr>
          <w:rFonts w:ascii="Times New Roman" w:cs="Times New Roman" w:eastAsia="Times New Roman" w:hAnsi="Times New Roman"/>
          <w:b w:val="1"/>
          <w:color w:val="000000"/>
        </w:rPr>
      </w:pPr>
      <w:bookmarkStart w:colFirst="0" w:colLast="0" w:name="_heading=h.1rvwp1q" w:id="52"/>
      <w:bookmarkEnd w:id="52"/>
      <w:r w:rsidDel="00000000" w:rsidR="00000000" w:rsidRPr="00000000">
        <w:rPr>
          <w:rFonts w:ascii="Times New Roman" w:cs="Times New Roman" w:eastAsia="Times New Roman" w:hAnsi="Times New Roman"/>
          <w:b w:val="1"/>
          <w:color w:val="000000"/>
          <w:rtl w:val="0"/>
        </w:rPr>
        <w:t xml:space="preserve">9.2. Наявність досвіду</w:t>
      </w:r>
    </w:p>
    <w:p w:rsidR="00000000" w:rsidDel="00000000" w:rsidP="00000000" w:rsidRDefault="00000000" w:rsidRPr="00000000" w14:paraId="000006F1">
      <w:pPr>
        <w:spacing w:after="120" w:before="120"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Досвід успішного впровадження не менше одного проєкту, аналогічного за предметом закупівлі.</w:t>
      </w:r>
    </w:p>
    <w:p w:rsidR="00000000" w:rsidDel="00000000" w:rsidP="00000000" w:rsidRDefault="00000000" w:rsidRPr="00000000" w14:paraId="000006F2">
      <w:pPr>
        <w:spacing w:after="120" w:before="120"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Досвід розробки, модернізації або супроводу веборієнтованого ПЗ в суміжних з предметом закупівлі сферах (в якості підтвердження надати копії договорів та актів виконаних робіт). </w:t>
      </w:r>
    </w:p>
    <w:p w:rsidR="00000000" w:rsidDel="00000000" w:rsidP="00000000" w:rsidRDefault="00000000" w:rsidRPr="00000000" w14:paraId="000006F3">
      <w:pPr>
        <w:spacing w:after="120" w:before="120"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Позитивні відгуки від замовників з попередніх проєктів аналогічного рівня складності, що підтверджують досвід впровадження веборієнтованого ПЗ Виконавцем.</w:t>
      </w:r>
    </w:p>
    <w:p w:rsidR="00000000" w:rsidDel="00000000" w:rsidP="00000000" w:rsidRDefault="00000000" w:rsidRPr="00000000" w14:paraId="000006F4">
      <w:pPr>
        <w:spacing w:after="120" w:before="120" w:line="276" w:lineRule="auto"/>
        <w:ind w:firstLine="567"/>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F5">
      <w:pPr>
        <w:pStyle w:val="Heading2"/>
        <w:spacing w:after="120" w:before="120" w:line="276" w:lineRule="auto"/>
        <w:ind w:firstLine="567"/>
        <w:jc w:val="both"/>
        <w:rPr>
          <w:rFonts w:ascii="Times New Roman" w:cs="Times New Roman" w:eastAsia="Times New Roman" w:hAnsi="Times New Roman"/>
          <w:b w:val="1"/>
          <w:color w:val="000000"/>
        </w:rPr>
      </w:pPr>
      <w:bookmarkStart w:colFirst="0" w:colLast="0" w:name="_heading=h.4bvk7pj" w:id="53"/>
      <w:bookmarkEnd w:id="53"/>
      <w:r w:rsidDel="00000000" w:rsidR="00000000" w:rsidRPr="00000000">
        <w:rPr>
          <w:rFonts w:ascii="Times New Roman" w:cs="Times New Roman" w:eastAsia="Times New Roman" w:hAnsi="Times New Roman"/>
          <w:b w:val="1"/>
          <w:color w:val="000000"/>
          <w:rtl w:val="0"/>
        </w:rPr>
        <w:t xml:space="preserve">9.3. Наявність матеріально технічної бази</w:t>
      </w:r>
    </w:p>
    <w:p w:rsidR="00000000" w:rsidDel="00000000" w:rsidP="00000000" w:rsidRDefault="00000000" w:rsidRPr="00000000" w14:paraId="000006F6">
      <w:pPr>
        <w:spacing w:after="120" w:before="120"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Розробник повинен мати наявне обладнання, необхідне для проведення розробки програмного забезпечення, включаючи комп'ютери, робочі станції, сервери та інше необхідне обладнання.</w:t>
      </w:r>
    </w:p>
    <w:p w:rsidR="00000000" w:rsidDel="00000000" w:rsidP="00000000" w:rsidRDefault="00000000" w:rsidRPr="00000000" w14:paraId="000006F7">
      <w:pPr>
        <w:spacing w:after="120" w:before="120"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 разі використання хмарних платформ для розробки, розробник повинен мати доступ до відповідних ресурсів, таких як віртуальні машини, контейнери, облачні сервіси тощо.</w:t>
      </w:r>
    </w:p>
    <w:p w:rsidR="00000000" w:rsidDel="00000000" w:rsidP="00000000" w:rsidRDefault="00000000" w:rsidRPr="00000000" w14:paraId="000006F8">
      <w:pPr>
        <w:spacing w:after="120" w:before="120"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Розробник повинен мати належні ліцензії на необхідне програмне забезпечення для розробки, таке як інтегровані середовища розробки (IDE), бази даних, сервери додатків тощо.</w:t>
      </w:r>
    </w:p>
    <w:p w:rsidR="00000000" w:rsidDel="00000000" w:rsidP="00000000" w:rsidRDefault="00000000" w:rsidRPr="00000000" w14:paraId="000006F9">
      <w:pPr>
        <w:spacing w:after="120" w:before="120" w:line="276" w:lineRule="auto"/>
        <w:ind w:firstLine="567"/>
        <w:jc w:val="both"/>
        <w:rPr>
          <w:rFonts w:ascii="Times New Roman" w:cs="Times New Roman" w:eastAsia="Times New Roman" w:hAnsi="Times New Roman"/>
          <w:sz w:val="26"/>
          <w:szCs w:val="26"/>
        </w:rPr>
        <w:sectPr>
          <w:headerReference r:id="rId13" w:type="default"/>
          <w:footerReference r:id="rId14" w:type="default"/>
          <w:pgSz w:h="16834" w:w="11909" w:orient="portrait"/>
          <w:pgMar w:bottom="1440" w:top="1440" w:left="1440" w:right="748" w:header="720" w:footer="720"/>
          <w:pgNumType w:start="1"/>
        </w:sectPr>
      </w:pPr>
      <w:r w:rsidDel="00000000" w:rsidR="00000000" w:rsidRPr="00000000">
        <w:rPr>
          <w:rFonts w:ascii="Times New Roman" w:cs="Times New Roman" w:eastAsia="Times New Roman" w:hAnsi="Times New Roman"/>
          <w:sz w:val="26"/>
          <w:szCs w:val="26"/>
          <w:rtl w:val="0"/>
        </w:rPr>
        <w:t xml:space="preserve">Розробник повинен мати можливість забезпечити безпеку своєї матеріально-технічної бази, включаючи захист від несанкціонованого доступу та збереження конфіденційності даних.</w:t>
      </w:r>
    </w:p>
    <w:p w:rsidR="00000000" w:rsidDel="00000000" w:rsidP="00000000" w:rsidRDefault="00000000" w:rsidRPr="00000000" w14:paraId="000006F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FB">
      <w:pPr>
        <w:pStyle w:val="Heading1"/>
        <w:jc w:val="right"/>
        <w:rPr>
          <w:rFonts w:ascii="Times New Roman" w:cs="Times New Roman" w:eastAsia="Times New Roman" w:hAnsi="Times New Roman"/>
          <w:color w:val="000000"/>
          <w:sz w:val="26"/>
          <w:szCs w:val="26"/>
        </w:rPr>
      </w:pPr>
      <w:bookmarkStart w:colFirst="0" w:colLast="0" w:name="_heading=h.2r0uhxc" w:id="54"/>
      <w:bookmarkEnd w:id="54"/>
      <w:r w:rsidDel="00000000" w:rsidR="00000000" w:rsidRPr="00000000">
        <w:rPr>
          <w:rFonts w:ascii="Times New Roman" w:cs="Times New Roman" w:eastAsia="Times New Roman" w:hAnsi="Times New Roman"/>
          <w:color w:val="000000"/>
          <w:sz w:val="26"/>
          <w:szCs w:val="26"/>
          <w:rtl w:val="0"/>
        </w:rPr>
        <w:t xml:space="preserve">Додаток 1</w:t>
      </w:r>
    </w:p>
    <w:p w:rsidR="00000000" w:rsidDel="00000000" w:rsidP="00000000" w:rsidRDefault="00000000" w:rsidRPr="00000000" w14:paraId="000006FC">
      <w:pPr>
        <w:spacing w:after="280" w:before="28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Перелік реалізованих бізнес-процесів та ролей з розподілом права доступу</w:t>
      </w:r>
      <w:r w:rsidDel="00000000" w:rsidR="00000000" w:rsidRPr="00000000">
        <w:rPr>
          <w:rtl w:val="0"/>
        </w:rPr>
      </w:r>
    </w:p>
    <w:tbl>
      <w:tblPr>
        <w:tblStyle w:val="Table4"/>
        <w:tblW w:w="13957.000000000004" w:type="dxa"/>
        <w:jc w:val="left"/>
        <w:tblInd w:w="-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5"/>
        <w:gridCol w:w="2244"/>
        <w:gridCol w:w="3212"/>
        <w:gridCol w:w="315"/>
        <w:gridCol w:w="369"/>
        <w:gridCol w:w="376"/>
        <w:gridCol w:w="369"/>
        <w:gridCol w:w="376"/>
        <w:gridCol w:w="431"/>
        <w:gridCol w:w="454"/>
        <w:gridCol w:w="454"/>
        <w:gridCol w:w="454"/>
        <w:gridCol w:w="431"/>
        <w:gridCol w:w="439"/>
        <w:gridCol w:w="439"/>
        <w:gridCol w:w="369"/>
        <w:gridCol w:w="376"/>
        <w:gridCol w:w="256"/>
        <w:gridCol w:w="314"/>
        <w:gridCol w:w="474"/>
        <w:tblGridChange w:id="0">
          <w:tblGrid>
            <w:gridCol w:w="1805"/>
            <w:gridCol w:w="2244"/>
            <w:gridCol w:w="3212"/>
            <w:gridCol w:w="315"/>
            <w:gridCol w:w="369"/>
            <w:gridCol w:w="376"/>
            <w:gridCol w:w="369"/>
            <w:gridCol w:w="376"/>
            <w:gridCol w:w="431"/>
            <w:gridCol w:w="454"/>
            <w:gridCol w:w="454"/>
            <w:gridCol w:w="454"/>
            <w:gridCol w:w="431"/>
            <w:gridCol w:w="439"/>
            <w:gridCol w:w="439"/>
            <w:gridCol w:w="369"/>
            <w:gridCol w:w="376"/>
            <w:gridCol w:w="256"/>
            <w:gridCol w:w="314"/>
            <w:gridCol w:w="474"/>
          </w:tblGrid>
        </w:tblGridChange>
      </w:tblGrid>
      <w:tr>
        <w:trPr>
          <w:cantSplit w:val="0"/>
          <w:trHeight w:val="764" w:hRule="atLeast"/>
          <w:tblHeader w:val="0"/>
        </w:trPr>
        <w:tc>
          <w:tcPr>
            <w:vMerge w:val="restart"/>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6FD">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id бізнес-процесу</w:t>
            </w:r>
          </w:p>
        </w:tc>
        <w:tc>
          <w:tcPr>
            <w:vMerge w:val="restart"/>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6FE">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Група</w:t>
            </w:r>
          </w:p>
        </w:tc>
        <w:tc>
          <w:tcPr>
            <w:vMerge w:val="restart"/>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6FF">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Бізнес-процес</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70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Технічна роль</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70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ОМС реєстратор</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70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ОМС користувач</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70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ДП реєстратор</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70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ДП користувач</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70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КПК (ПМ) реєстратор</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70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КПК (ПМ) користувач</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70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КПК (ЗМ) реєстратор</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70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КПК (ЗМ) користувач</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70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КПК керівник</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70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Міністерство реєстратор</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70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Міністерство користувач</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70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МІУ реєстратор</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70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МІУ користувач</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70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ЦНАП</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70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Нотаріус</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71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Адміністратор</w:t>
            </w:r>
          </w:p>
        </w:tc>
      </w:tr>
      <w:tr>
        <w:trPr>
          <w:cantSplit w:val="0"/>
          <w:trHeight w:val="1275" w:hRule="atLeast"/>
          <w:tblHeader w:val="0"/>
        </w:trPr>
        <w:tc>
          <w:tcPr>
            <w:vMerge w:val="continue"/>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14">
            <w:pPr>
              <w:spacing w:after="240" w:befor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officer</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15">
            <w:pPr>
              <w:spacing w:after="240" w:befor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officer-omc-registrar</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16">
            <w:pPr>
              <w:spacing w:after="240" w:befor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officer-omc-user</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17">
            <w:pPr>
              <w:spacing w:after="240" w:befor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officer-state-enterprise-registrar</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18">
            <w:pPr>
              <w:spacing w:after="240" w:befor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officer-state-enterprise-user</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19">
            <w:pPr>
              <w:spacing w:after="240" w:befor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officer-compensation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1A">
            <w:pPr>
              <w:spacing w:after="240" w:befor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officer-compensation-user</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1B">
            <w:pPr>
              <w:spacing w:after="240" w:befor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officer-compensation-destroyed</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1C">
            <w:pPr>
              <w:spacing w:after="240" w:befor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officer-compensation-destroyed-user</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1D">
            <w:pPr>
              <w:spacing w:after="240" w:befor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head-officer-compensation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1E">
            <w:pPr>
              <w:spacing w:after="240" w:befor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officer-ministry-registrar</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1F">
            <w:pPr>
              <w:spacing w:after="240" w:befor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officer-ministry-user</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20">
            <w:pPr>
              <w:spacing w:after="240" w:befor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officer-ministry-miu-registrar</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21">
            <w:pPr>
              <w:spacing w:after="240" w:befor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officer-ministry-miu-user</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22">
            <w:pPr>
              <w:spacing w:after="240" w:befor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officer-cnap-user</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23">
            <w:pPr>
              <w:spacing w:after="240" w:befor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officer-notary-registrar</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24">
            <w:pPr>
              <w:spacing w:after="240" w:befor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officer-diia</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2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create-object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2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об'єктами нерухомого майна (будівлі/приміщення)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2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1.01 Реєстрація будівлі/приміщення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2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2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2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2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2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2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2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2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3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3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3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3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3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3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3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3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3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3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create-object-dp</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3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об'єктами нерухомого майна (будівлі/приміщення)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3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1.01 Реєстрація будівлі/приміщення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3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3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3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3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4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4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4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4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4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4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4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4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4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4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4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4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4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4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view-object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4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об'єктами нерухомого майна (будівлі/приміщення)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4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1.02 Перегляд даних будівлі/приміщення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5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5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5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5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5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5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5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5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5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5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5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5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5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5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5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5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6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6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view-object-dp</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6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об'єктами нерухомого майна (будівлі/приміщення)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6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1.02 Перегляд даних будівлі/приміщення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6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6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6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6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6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6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6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6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6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6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6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6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7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7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7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7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7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7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update-object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7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об'єктами нерухомого майна (будівлі/приміщення)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7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1.03 Оновлення даних будівлі/приміщення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7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7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7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7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7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7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7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7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8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8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8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8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8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8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8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8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8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8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update-object-dp</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8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об'єктами нерухомого майна (будівлі/приміщення)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8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1.03 Оновлення даних будівлі/приміщення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8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8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8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8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9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9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9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9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9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9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9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9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9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9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9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9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9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9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create-premises-csv</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9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об'єктами нерухомого майна (будівлі/приміщення)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9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1.07 Масова реєстрація приміщень</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A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A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A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A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A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A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A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A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A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A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A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A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A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A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A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A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B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B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create-construction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B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об'єктами нерухомого майна (інженерні споруди)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B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1.04 Реєстрація інженерної споруди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B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B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B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B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B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B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B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B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B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B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B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B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C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C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C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C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C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C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create-construction-dp</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C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об'єктами нерухомого майна (інженерні споруди)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C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1.04 Реєстрація інженерної споруди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C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C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C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C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C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C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C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C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D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D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D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D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D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D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D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D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D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D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view-construction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D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об'єктами нерухомого майна (інженерні споруди)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D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1.05 Перегляд даних інженерної споруди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D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D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D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D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E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E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E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E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E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E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E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E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E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E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E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E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E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E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view-construction-dp</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E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об'єктами нерухомого майна (інженерні споруди)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E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1.05 Перегляд даних інженерної споруди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F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F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F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F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F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F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F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F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F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F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F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F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F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F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F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7F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0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0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update-construction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0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об'єктами нерухомого майна (інженерні споруди)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0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1.06 Оновлення даних інженерної споруди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0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0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0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0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0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0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0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0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0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0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0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0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1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1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1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1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1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1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update-construction-dp</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1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об'єктами нерухомого майна (інженерні споруди)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1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1.06 Оновлення даних інженерної споруди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1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1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1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1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1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1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1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1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2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2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2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2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2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2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2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2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2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2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create-list-movable-property</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2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переліками рухомого майна</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2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10.01 Реєстрація переліку рухомого майна</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2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2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2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2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3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3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3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3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3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3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3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3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3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3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3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3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3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3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view-list-movable-property</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3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переліками рухомого майна</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3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10.02 Перегляд даних переліку рухомого майна</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4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4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4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4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4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4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4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4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4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4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4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4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4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4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4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4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5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5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update-list-movable-property</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5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переліками рухомого майна</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5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10.03 Оновлення переліку рухомого майна</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5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5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5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5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5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5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5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5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5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5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5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5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6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6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6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6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6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6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create-list-movable-property-dp</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6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переліками рухомого майна</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6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8.01 Реєстрація переліку рухомого майна (ДП)</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6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6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6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6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6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6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6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6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7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7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7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7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7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7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7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7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7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7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view-list-movable-property-dp</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7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переліками рухомого майна</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7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8.02 Перегляд даних переліку рухомого майна (ДП)</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7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7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7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7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8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8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8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8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8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8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8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8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8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8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8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8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8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8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update-list-movable-property-dp</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8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переліками рухомого майна</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8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8.03 Оновлення переліку рухомого майна (ДП)</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9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9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9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9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9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9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9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9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9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9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9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9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9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9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9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9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A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A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create-owner</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A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власниками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A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2.01 Створення власника майна</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A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A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A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A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A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A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A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A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A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A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A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A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B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B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B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B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B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B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view-owner</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B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власниками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B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2.02 Перегляд даних власника майна</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B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B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B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B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B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B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B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B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C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C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C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C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C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C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C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C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C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C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update-owner</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C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власниками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C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2.03 Оновлення даних власника майна</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C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C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C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C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D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D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D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D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D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D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D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D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D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D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D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D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D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D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create-act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D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актами комісійного обстеження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D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3.01 Створення акта комісійного обстеження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E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E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E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E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E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E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E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E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E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E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E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E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E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E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E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E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F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F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create-act-dp</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F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актами комісійного обстеження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F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3.01 Створення Акта комісійного обстеження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F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F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F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F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F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F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F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F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F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F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F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8F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0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0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0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0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0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0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view-act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0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актами комісійного обстеження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0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3.02 Перегляд Акта комісійного обстеження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0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0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0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0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0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0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0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0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1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1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1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1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1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1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1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1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1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1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view-act-dp</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1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актами комісійного обстеження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1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3.02 Перегляд даних акта комісійного обстеження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1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1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1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1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2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2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2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2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2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2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2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2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2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2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2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2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2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2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update-act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2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актами комісійного обстеження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2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3.03 Оновлення даних акта комісійного обстеження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3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3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3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3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3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3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3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3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3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3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3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3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3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3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3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3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4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4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update-act-dp</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4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актами комісійного обстеження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4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3.03 Оновлення даних акта комісійного обстеження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4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4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4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4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4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4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4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4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4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4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4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4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5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5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5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5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5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5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link-info-message-to-object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5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Обробка інформаційних повідомлень</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5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4.01 Прив'язка інформаційного повідомлення до ОНМ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5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5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5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5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5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5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5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5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6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6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6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6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6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6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6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6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6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6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view-info-message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6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Обробка інформаційних повідомлень</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6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4.02 Перегляд даних інформаційного повідомлення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6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6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6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6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7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7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7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7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7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7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7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7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7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7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7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7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7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7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unlink-info-message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7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Обробка інформаційних повідомлень</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7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4.03 Скасування зв'язку інформаційного повідомлення та ОНМ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8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8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8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8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8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8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8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8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8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8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8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8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8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8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8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8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9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9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view-info-message-applicant-data</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9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Обробка інформаційних повідомлень</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9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4.04 Перегляд даних заявника інформаційного повідомлення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9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9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9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9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9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9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9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9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9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9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9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9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A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A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A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A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A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A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create-tech-report-dp</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A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зі звітами про обстеження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A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4.01 Створення звіту про обстеження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A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A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A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A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A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A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A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A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B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B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B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B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B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B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B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B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B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B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view-tech-report-dp</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B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зі звітами про обстеження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B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4.02 Перегляд даних звіту про обстеження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B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B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B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B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C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C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C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C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C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C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C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C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C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C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C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C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C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C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update-tech-report-dp</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C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зі звітами про обстеження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C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4.03 Оновлення даних звіту про обстеження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D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D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D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D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D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D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D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D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D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D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D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D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D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D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D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D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E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E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create-valuation-report-dp</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E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зі звітами про оцінку</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E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5.01 Створення звіту про оцінку</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E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E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E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E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E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E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E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E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E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E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E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E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F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F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F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F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F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F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view-valuation-report-dp</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F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зі звітами про оцінку</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F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5.02 Перегляд даних звіту про оцінку</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F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F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F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F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F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F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F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9F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0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0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0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0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0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0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0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0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0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0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update-valuation-report-dp</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0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зі звітами про оцінку</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0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5.03 Оновлення даних звіту про оцінку</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0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0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0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0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1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1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1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1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1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1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1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1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1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1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1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1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1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1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create-tech-report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1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зі звітами про обстеження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1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5.01 Створення звіту про обстеження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2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2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2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2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2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2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2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2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2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2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2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2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2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2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2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2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3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3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view-tech-report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3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зі звітами про обстеження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3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5.02 Перегляд даних звіту про обстеження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3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3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3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3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3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3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3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3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3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3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3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3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4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4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4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4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4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4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update-tech-report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4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зі звітами про обстеження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4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5.03 Оновлення даних звіту про обстеження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4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4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4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4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4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4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4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4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5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5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5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5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5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5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5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5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5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5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create-valuation-act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5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актами оцінки/звітами про оцінку</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5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6.01 Створення акта оцінки/звіту про оцінку</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5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5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5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5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6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6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6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6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6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6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6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6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6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6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6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6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6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6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view-valuation-act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6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актами оцінки/звітами про оцінку</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6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6.02 Перегляд даних акта оцінки/звіту про оцінку</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7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7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7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7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7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7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7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7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7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7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7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7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7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7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7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7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8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8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update-valuation-act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8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актами оцінки/звітами про оцінку</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8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6.03 Оновлення даних акта оцінки/звіту про оцінку</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8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8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8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8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8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8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8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8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8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8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8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8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9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9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9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9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9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9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excerpt-object-dp</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9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Формування витягу про реєстрацію об'єкта в РПЗМ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9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6.01 Формування витягу про реєстрацію об'єкта в РПЗМ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9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9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9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9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9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9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9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9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A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A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A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A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A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A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A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A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A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A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create-restoration-works-dp</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A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Обробка даних про джерела фінансування поточних відновлювальних робіт</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A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7.01 Реєстрація даних про джерела фінансування поточних відновлювальних робіт</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A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A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A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A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B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B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B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B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B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B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B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B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B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B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B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B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B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B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view-restoration-works-dp</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B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Обробка даних про джерела фінансування поточних відновлювальних робіт</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B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7.02 Перегляд даних про джерела фінансування поточних відновлювальних робіт</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C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C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C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C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C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C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C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C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C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C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C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C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C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C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C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C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D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D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update-restoration-works-dp</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D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Обробка даних про джерела фінансування поточних відновлювальних робіт</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D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7.03 Оновлення даних про джерела фінансування поточних відновлювальних робіт</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D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D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D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D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D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D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D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D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D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D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D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D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E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E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E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E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E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E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create-restoration-works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E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Обробка даних про джерела фінансування поточних відновлювальних робіт</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E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8.01 Реєстрація даних про джерела фінансування поточних відновлювальних робіт</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E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E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E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E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E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E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E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E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F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F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F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F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F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F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F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F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F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F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excerpt-object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F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Формування витягу про реєстрацію об'єкта в РПЗМ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F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7.01 Формування витягу про реєстрацію об'єкта в РПЗМ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F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F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F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AF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0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0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0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0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0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0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0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0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0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0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0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0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0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0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view-restoration-works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0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Обробка даних про джерела фінансування поточних відновлювальних робіт</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0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8.02 Перегляд даних про джерела фінансування поточних відновлювальних робот</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1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1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1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1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1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1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1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1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1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1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1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1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1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1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1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1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2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2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update-restoration-works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2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Обробка даних про джерела фінансування поточних відновлювальних робіт</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2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8.03 Оновлення даних про джерела фінансування поточних відновлювальних робіт</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2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2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2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2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2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2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2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2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2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2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2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2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3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3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3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3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3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3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appoint-new-responsible-organization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3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#Н/Д</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3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9.01 Зміна відповідальної організації для будівлі/приміщення/споруди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3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3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3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3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3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3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3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3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4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4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4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4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4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4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4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4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4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4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view-building-map</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4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#Н/Д</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4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9.10 Перегляд мапи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4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4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4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4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5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5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5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5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5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5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5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5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5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5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5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5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5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5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faq-contact-information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5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#Н/Д</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5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9.11 Поширені запитання, інструкція користувача та контактна інформація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6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6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6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6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6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6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6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6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6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6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6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6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6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6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6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6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7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7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officer-drrp-check</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7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#Н/Д</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7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Перевірка даних в ДРРП</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7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7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7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7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7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7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7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7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7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7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7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7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8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8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8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8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8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8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officer-application-area-update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8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Обробка заяв про надання компенсації за знищене майно (ЗМ)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8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(тимчасовий) КПК-0.01 Внесення даних щодо площі знищеного ОНМ у заяву</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8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8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8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8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8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8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8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8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9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9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9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9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9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9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9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9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9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9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officer-coowner-add-unreimbursed-area</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9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Обробка заяв про надання компенсації за знищене майно (ЗМ)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9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(тимчасовий) КПК-0.02 Внесення даних щодо невідшкодованої площі знищеного ОНМ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9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9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9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9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A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A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A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A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A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A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A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A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A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A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A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A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A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A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application-destroyed-take-to-process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A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Обробка заяв про надання компенсації за знищене майно (ЗМ)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A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КПК-1.01 Взяття на опрацювання ЗЗМ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B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B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B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B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B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B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B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B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B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B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B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B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B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B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B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B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C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C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application-damaged-take-to-process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C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Обробка заяв про надання компенсації за пошкоджене майно (ПМ)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C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КПК-1.01 Взяття на опрацювання ЗПМ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C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C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C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C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C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C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C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C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C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C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C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C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D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D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D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D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D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D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application-destroyed-link-to-object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D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Обробка заяв про надання компенсації за знищене майно (ЗМ)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D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КПК-1.02 Прив'язка ЗЗМ до ОНМ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D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D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D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D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D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D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D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D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E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E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E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E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E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E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E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E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E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E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application-damaged-link-to-object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E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Обробка заяв про надання компенсації за пошкоджене майно (ПМ)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E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КПК-1.02 Прив'язка ЗПМ до ОНМ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E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E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E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E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F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F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F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F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F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F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F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F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F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F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F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F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F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F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application-destroyed-add-check-list-data</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F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Обробка заяв про надання компенсації за знищене майно (ЗМ)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BF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КПК-1.03 Заповнення чек-листа ЗЗМ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0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0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0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0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0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0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0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0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0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0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0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0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0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0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0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0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1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1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application-damaged-add-check-list-data</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1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Обробка заяв про надання компенсації за пошкоджене майно (ПМ)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1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КПК-1.03 Заповнення чек-листа ЗПМ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1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1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1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1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1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1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1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1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1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1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1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1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2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2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2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2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2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2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create-decision-destroyed</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2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Обробка заяв про надання компенсації за знищене майно (ЗМ)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2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КПК-1.04 Внесення рішення по ЗЗМ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2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2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2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2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2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2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2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2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3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3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3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3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3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3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3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3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3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3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create-decision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3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Обробка заяв про надання компенсації за пошкоджене майно (ПМ)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3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КПК-1.04 Внесення рішення по ЗПМ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3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3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3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3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4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4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4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4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4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4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4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4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4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4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4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4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4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4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excerpt-application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4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Перегляд заяв та формування витягу</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4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КПК-2.01 Перегляд заяви та формування витягу із заяви про надання компенсації</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5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5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5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5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5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5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5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5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5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5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5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5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5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5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5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5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6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6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create-decision-document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6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документами щодо рішення про надання компенсації</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6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КПК-3.01 Реєстрація даних документа щодо рішення про надання компенсації</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6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6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6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6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6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6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6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6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6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6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6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6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7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7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7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7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7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7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view-decision-document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7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документами щодо рішення про надання компенсації</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7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КПК-3.02 Перегляд даних документа щодо рішення про надання компенсації</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7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7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7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7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7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7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7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7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8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8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8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8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8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8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8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8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8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8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update-decision-document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8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документами щодо рішення про надання компенсації</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8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КПК-3.03 Оновлення даних документа щодо рішення про надання компенсації</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8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8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8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8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9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9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9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9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9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9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9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9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9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9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9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9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9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9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application-responsible-update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9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Зміна відповідального виконавця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9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КПК-4.01 Зміна відповідального виконавця для заяв про надання компенсації</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A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A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A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A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A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A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A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A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A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A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A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A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A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A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A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A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B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B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officer-act-verification-destroyed-create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B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актами верифікації (будівництво)</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B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КПК-5.01 Реєстрація акта верифікації (будівництво)</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B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B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B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B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B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B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B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B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B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B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B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B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C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C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C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C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C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C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officer-act-verification-create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C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актами верифікації (ремонтні роботи)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C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КПК-5.01 Реєстрація акта верифікації (ремонтні роботи)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C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C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C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C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C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C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C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C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D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D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D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D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D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D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D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D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D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D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officer-act-verification-destroyed-view</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D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актами верифікації (будівництво)</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D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КПК-5.02 Перегляд даних акта верифікації (будівництво)</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D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D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D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D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E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E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E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E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E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E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E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E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E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E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E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E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E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E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officer-act-verification-view</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E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актами верифікації (ремонтні роботи)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E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КПК-5.02 Перегляд даних акта верифікації (ремонтні роботи)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F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F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F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F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F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F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F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F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F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F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F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F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F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F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F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CF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0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0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officer-act-verification-destroyed-update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0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актами верифікації (будівництво)</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0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КПК-5.03 Оновлення даних акта верифікації (будівництво)</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0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0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0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0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0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0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0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0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0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0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0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0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1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1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1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1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1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1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officer-act-verification-update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1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актами верифікації (ремонтні роботи)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1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КПК-5.03 Оновлення даних акта верифікації (ремонтні роботи)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1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1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1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1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1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1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1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1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2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2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2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2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2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2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2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2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2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2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officer-monetary-compensation-second-payment-decision-create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2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грошовими компенсаціями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2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КПК-6.01 Внесення рішення комісії щодо виплати другого платежу грошової компенсації за знищене майно</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2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2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2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2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3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3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3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3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3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3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3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3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3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3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3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3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3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3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officer-notary-housing-certificate-take-to-process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3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житловими сертифікатами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3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1.01 Взяття житлових сертифікатів в роботу</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4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4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4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4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4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4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4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4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4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4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4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4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4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4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4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4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5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5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officer-notary-sales-contract-create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5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житловими сертифікатами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5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1.02 Реєстрація даних договору купівлі-продажу ОНМ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5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5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5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5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5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5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5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5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5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5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5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5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6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6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6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6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6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6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officer-notary-sales-contract-view</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6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житловими сертифікатами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6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1.03 Перегляд даних договору купівлі-продажу ОНМ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6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6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6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6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6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6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6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6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7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7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7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7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7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7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7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7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7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7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officer-notary-sales-contract-update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7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житловими сертифікатами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7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1.04 Оновлення даних договору купівлі-продажу ОНМ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7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7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7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7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8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8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8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8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8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8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8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8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8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8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8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8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8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8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officer-notary-housing-certificate-return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8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житловими сертифікатами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8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1.05 Скасування взяття житлових сертифікатів в роботу</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9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9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9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9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9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9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9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9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9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9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9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9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9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9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9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9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A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A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officer-notary-payment-sum-update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A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житловими сертифікатами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A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1.06 Оновлення суми відхиленого платежу</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A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A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A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A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A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A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A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A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A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A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A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A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B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B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B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B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B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B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officer-notary-add-payment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B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житловими сертифікатами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B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1.07 Створення додаткового платежу для договору купівлі-продажу</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B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B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B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B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B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B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B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B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C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C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C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C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C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C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C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C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C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C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officer-notary-sales-contract-cancel</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C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з житловими сертифікатами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C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1.08 Скасування договору купівлі-продажу ОНМ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C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C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C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C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D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D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D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D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D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D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D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D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D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D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D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D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D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D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officer-notary-housing-certificate-excerpt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D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Перегляд житлового сертифіката та формування витягу</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D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2.01 Перегляд житлового сертифіката та формування витягу</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E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E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E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E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E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E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E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E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E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E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E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E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E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E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E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E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F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F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create-compensation-list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F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#Н/Д</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F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1.01 Створення переліку заяв на компенсацію</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F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F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F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F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F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F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F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F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F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F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F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DF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0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0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0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0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0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0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create-compensation-list-category-B</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0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#Н/Д</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0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1.02 Створення переліку заяв на компенсацію по категорії ремонту Б</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0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0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0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0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0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0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0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0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1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1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1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1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1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1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1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1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1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1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officer-monetary-compensation-create-list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1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#Н/Д</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1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1.03 Створення переліку на грошову компенсацію за знищене майно</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1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1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1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1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2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2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2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2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2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2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2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2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2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2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2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2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2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2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add-responsible-organization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2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ТА-ДІЯ Робота з довідником відповідальних організацій</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2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ДІЯ-1.01 Додавання записів у довідник  відповідальних організацій</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3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3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3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3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3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3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3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3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3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3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3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3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3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3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3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3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4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4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add-responsible-organization-csv</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4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ТА-ДІЯ Робота з довідником відповідальних організацій</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4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ДІЯ-1.02 Додавання записів у довідник  відповідальних організацій з CSV-файлу</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4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4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4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4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4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4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4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4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4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4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4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4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5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5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5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5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5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5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update-responsible-organization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5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ТА-ДІЯ Робота з довідником відповідальних організацій</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5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ДІЯ-1.03 Оновлення даних відповідальної організації</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5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5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5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5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5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5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5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5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6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6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6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6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6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6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6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6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6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6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delete-responsible-organization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6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ТА-ДІЯ Робота з довідником відповідальних організацій</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6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ДІЯ-1.04 Видалення даних відповідальної організації у довіднику відповідальних організацій</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6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6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6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6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7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7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7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7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7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7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7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7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7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7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7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7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7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7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officer-application-status-update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7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ТА-ДІЯ Оновлення статусів</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7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ДІЯ-2.01 Оновлення статусу заяви про компенсацію за пошкоджене/знищене майно</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8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8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8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8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8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8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8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8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8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8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8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8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8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8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8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8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9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9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officer-payment-cert-funding-request-change-status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9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ТА-ДІЯ Оновлення статусів</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9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ДІЯ-2.02 Зміна статусу платежу, сертифіката та звернення про фінансування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9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9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9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9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9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9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9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9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9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9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9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9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A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A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A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A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A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A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officer-monetary-compensation-status-update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A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ТА-ДІЯ Оновлення статусів</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A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ДІЯ-2.03 Зміна статусу грошової компенсації за знищене майно</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A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A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A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A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A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A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A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A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B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B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B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B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B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B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B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B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B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B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officer-application-destroyed-change-status-certificate-issued</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B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ТА-ДІЯ Оновлення статусів</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B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ДІЯ-2.04 Зміна статусу ЗЗМ з "Погоджено комісією. Передано на затвердження" на "Сформовано сертифікат"</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B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B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B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B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C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C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C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C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C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C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C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C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C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C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C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C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C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C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officer-housing-certificate-cancelling</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C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ТА-ДІЯ Оновлення статусів</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C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ДІЯ-2.05 Скасування житлового сертифіката</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D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D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D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D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D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D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D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D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D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D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D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D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D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D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D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D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E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E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officer-funding-request-change-status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E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ТА-ДІЯ Оновлення статусів</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E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ДІЯ-2.06 Зміна статусу звернення про фінансування</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E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E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E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E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E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E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E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E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E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E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E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E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F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F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F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F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F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F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officer-application-status-actualize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F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ТА-ДІЯ Оновлення статусів</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F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ДІЯ-2.07 Актуалізація статусу заяви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F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F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F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F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F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F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F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EF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0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0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0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0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0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0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0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0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0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0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officer-responsible-organization-appoint-admin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0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ТА-ДІЯ Оновлення відповідальних організацій та виконавців</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0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ДІЯ-3.01 Зміна відповідальної організації для ОНМ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0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0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0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0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1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1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1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1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1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1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1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1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1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1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1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1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1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1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officer-application-link-to-officer</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1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ТА-ДІЯ Оновлення відповідальних організацій та виконавців</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1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ДІЯ-3.02 Прив'язка заяви до відповідальної особи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2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2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2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2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2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2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2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2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2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2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2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2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2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2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2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2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3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3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officer-diia-unlinked-object-delete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3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ТА-ДІЯ Операції з видалення сутностей</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3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ДІЯ-4.01 Видалення непривʼязаних ОНМ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3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3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3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3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3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3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3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3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3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3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3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3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4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4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4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4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4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4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tech-report-delete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4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ТА-ДІЯ Операції з видалення сутностей</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4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ДІЯ-4.02 Видалення технічних звітів з непривʼязаними ОНМ</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4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4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4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4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4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4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4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4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5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5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5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5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5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5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5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5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5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5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update-info-message-description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5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ТА-ДІЯ Інші технічні процеси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5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ДІЯ-9.01 Видалення emoji з інформаційних повідомлень</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5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5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5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5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6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6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6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6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6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6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6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6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6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6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6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6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6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6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officer-diia-bank-documents-folder-rename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6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ТА-ДІЯ Інші технічні процеси</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6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ДІЯ-9.02 Перейменування папки банківських документів</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7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7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7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7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7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7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7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7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7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7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7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7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7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7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7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7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F8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r>
    </w:tbl>
    <w:p w:rsidR="00000000" w:rsidDel="00000000" w:rsidP="00000000" w:rsidRDefault="00000000" w:rsidRPr="00000000" w14:paraId="00000F81">
      <w:pPr>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F82">
      <w:pPr>
        <w:pStyle w:val="Heading1"/>
        <w:jc w:val="right"/>
        <w:rPr>
          <w:rFonts w:ascii="Times New Roman" w:cs="Times New Roman" w:eastAsia="Times New Roman" w:hAnsi="Times New Roman"/>
          <w:color w:val="000000"/>
          <w:sz w:val="26"/>
          <w:szCs w:val="26"/>
        </w:rPr>
      </w:pPr>
      <w:bookmarkStart w:colFirst="0" w:colLast="0" w:name="_heading=h.1664s55" w:id="55"/>
      <w:bookmarkEnd w:id="55"/>
      <w:r w:rsidDel="00000000" w:rsidR="00000000" w:rsidRPr="00000000">
        <w:rPr>
          <w:rFonts w:ascii="Times New Roman" w:cs="Times New Roman" w:eastAsia="Times New Roman" w:hAnsi="Times New Roman"/>
          <w:color w:val="000000"/>
          <w:sz w:val="26"/>
          <w:szCs w:val="26"/>
          <w:rtl w:val="0"/>
        </w:rPr>
        <w:t xml:space="preserve">Додаток 2</w:t>
      </w:r>
    </w:p>
    <w:p w:rsidR="00000000" w:rsidDel="00000000" w:rsidP="00000000" w:rsidRDefault="00000000" w:rsidRPr="00000000" w14:paraId="00000F83">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Перелік реалізованих звітів у розрізі прав доступу ролей</w:t>
      </w:r>
      <w:r w:rsidDel="00000000" w:rsidR="00000000" w:rsidRPr="00000000">
        <w:rPr>
          <w:rtl w:val="0"/>
        </w:rPr>
      </w:r>
    </w:p>
    <w:tbl>
      <w:tblPr>
        <w:tblStyle w:val="Table5"/>
        <w:tblW w:w="14220.0" w:type="dxa"/>
        <w:jc w:val="left"/>
        <w:tblInd w:w="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0"/>
        <w:gridCol w:w="1050"/>
        <w:gridCol w:w="1050"/>
        <w:gridCol w:w="1110"/>
        <w:gridCol w:w="1110"/>
        <w:gridCol w:w="840"/>
        <w:gridCol w:w="1005"/>
        <w:gridCol w:w="1020"/>
        <w:gridCol w:w="915"/>
        <w:gridCol w:w="1035"/>
        <w:gridCol w:w="885"/>
        <w:gridCol w:w="795"/>
        <w:gridCol w:w="855"/>
        <w:gridCol w:w="600"/>
        <w:gridCol w:w="690"/>
        <w:tblGridChange w:id="0">
          <w:tblGrid>
            <w:gridCol w:w="1260"/>
            <w:gridCol w:w="1050"/>
            <w:gridCol w:w="1050"/>
            <w:gridCol w:w="1110"/>
            <w:gridCol w:w="1110"/>
            <w:gridCol w:w="840"/>
            <w:gridCol w:w="1005"/>
            <w:gridCol w:w="1020"/>
            <w:gridCol w:w="915"/>
            <w:gridCol w:w="1035"/>
            <w:gridCol w:w="885"/>
            <w:gridCol w:w="795"/>
            <w:gridCol w:w="855"/>
            <w:gridCol w:w="600"/>
            <w:gridCol w:w="690"/>
          </w:tblGrid>
        </w:tblGridChange>
      </w:tblGrid>
      <w:tr>
        <w:trPr>
          <w:cantSplit w:val="0"/>
          <w:trHeight w:val="8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84">
            <w:pPr>
              <w:spacing w:after="280" w:before="280" w:lineRule="auto"/>
              <w:jc w:val="both"/>
              <w:rPr>
                <w:rFonts w:ascii="Times New Roman" w:cs="Times New Roman" w:eastAsia="Times New Roman" w:hAnsi="Times New Roman"/>
              </w:rPr>
            </w:pPr>
            <w:sdt>
              <w:sdtPr>
                <w:tag w:val="goog_rdk_3"/>
              </w:sdtPr>
              <w:sdtContent>
                <w:r w:rsidDel="00000000" w:rsidR="00000000" w:rsidRPr="00000000">
                  <w:rPr>
                    <w:rFonts w:ascii="Gungsuh" w:cs="Gungsuh" w:eastAsia="Gungsuh" w:hAnsi="Gungsuh"/>
                    <w:rtl w:val="0"/>
                  </w:rPr>
                  <w:t xml:space="preserve"> Ролі→</w:t>
                </w:r>
              </w:sdtContent>
            </w:sdt>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85">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ОМС реєстратор</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86">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ОМС користувач</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87">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ДП реєстратор</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88">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ДП користувач</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89">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Міністерство реєстратор</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8A">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Міністерство користувач</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8B">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КПК (ПМ)</w:t>
            </w:r>
          </w:p>
          <w:p w:rsidR="00000000" w:rsidDel="00000000" w:rsidP="00000000" w:rsidRDefault="00000000" w:rsidRPr="00000000" w14:paraId="00000F8C">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реєстратор</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8D">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КПК (ПМ)</w:t>
            </w:r>
          </w:p>
          <w:p w:rsidR="00000000" w:rsidDel="00000000" w:rsidP="00000000" w:rsidRDefault="00000000" w:rsidRPr="00000000" w14:paraId="00000F8E">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користувач</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8F">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КПК (ЗМ)</w:t>
            </w:r>
          </w:p>
          <w:p w:rsidR="00000000" w:rsidDel="00000000" w:rsidP="00000000" w:rsidRDefault="00000000" w:rsidRPr="00000000" w14:paraId="00000F90">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реєстратор</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91">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КПК (ЗМ)</w:t>
            </w:r>
          </w:p>
          <w:p w:rsidR="00000000" w:rsidDel="00000000" w:rsidP="00000000" w:rsidRDefault="00000000" w:rsidRPr="00000000" w14:paraId="00000F92">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користувач</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93">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МІУ</w:t>
            </w:r>
          </w:p>
          <w:p w:rsidR="00000000" w:rsidDel="00000000" w:rsidP="00000000" w:rsidRDefault="00000000" w:rsidRPr="00000000" w14:paraId="00000F94">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реєстратор</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95">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МІУ</w:t>
            </w:r>
          </w:p>
          <w:p w:rsidR="00000000" w:rsidDel="00000000" w:rsidP="00000000" w:rsidRDefault="00000000" w:rsidRPr="00000000" w14:paraId="00000F96">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Користувач</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97">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Нотаріус</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98">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Адміністратор</w:t>
            </w:r>
          </w:p>
        </w:tc>
      </w:tr>
      <w:tr>
        <w:trPr>
          <w:cantSplit w:val="0"/>
          <w:trHeight w:val="14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99">
            <w:pPr>
              <w:spacing w:after="280" w:before="280" w:lineRule="auto"/>
              <w:jc w:val="both"/>
              <w:rPr>
                <w:rFonts w:ascii="Times New Roman" w:cs="Times New Roman" w:eastAsia="Times New Roman" w:hAnsi="Times New Roman"/>
                <w:sz w:val="26"/>
                <w:szCs w:val="26"/>
              </w:rPr>
            </w:pPr>
            <w:sdt>
              <w:sdtPr>
                <w:tag w:val="goog_rdk_4"/>
              </w:sdtPr>
              <w:sdtContent>
                <w:r w:rsidDel="00000000" w:rsidR="00000000" w:rsidRPr="00000000">
                  <w:rPr>
                    <w:rFonts w:ascii="Gungsuh" w:cs="Gungsuh" w:eastAsia="Gungsuh" w:hAnsi="Gungsuh"/>
                    <w:rtl w:val="0"/>
                  </w:rPr>
                  <w:t xml:space="preserve">Група звітів↓</w:t>
                </w:r>
              </w:sdtContent>
            </w:sdt>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9A">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officer-omc-registrar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9B">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officer-omc-user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9C">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officer-state-enterprise-registrar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9D">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officer-state-enterprise-user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9E">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officer-ministry-registrar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9F">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officer-ministry-user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A0">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officer-compensation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A1">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officer-compensation-user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A2">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officer-compensation-destroyed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A3">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officer-compensation-destroyed-user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A4">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officer-ministry-miu-registrar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A5">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officer-ministry-miu-user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A6">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officer-notary-registrar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A7">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officer-diia</w:t>
            </w:r>
            <w:r w:rsidDel="00000000" w:rsidR="00000000" w:rsidRPr="00000000">
              <w:rPr>
                <w:rtl w:val="0"/>
              </w:rPr>
            </w:r>
          </w:p>
        </w:tc>
      </w:tr>
      <w:tr>
        <w:trPr>
          <w:cantSplit w:val="0"/>
          <w:trHeight w:val="8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A8">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Перелік інформаційних повідомлень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A9">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1.ОМСР. Перелік інформаційних повідомлень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AA">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1.ОМСК. Перелік інформаційних повідомлень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AB">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AC">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AD">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AE">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AF">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B0">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B1">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B2">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B3">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B4">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B5">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B6">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r>
      <w:tr>
        <w:trPr>
          <w:cantSplit w:val="0"/>
          <w:trHeight w:val="13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B7">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Загальна кількість пошкоджених та знищених об’єктів, в розрізі по КАТОТТГ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B8">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2.ОМСР. Загальна кількість пошкоджених та знищених об’єктів, в розрізі по КАТОТТГ</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B9">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2.ОМСК. Загальна кількість пошкоджених та знищених об’єктів, в розрізі по КАТОТТГ</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BA">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1.ДПР. Загальна кількість пошкоджених та знищених об'єктів, в розрізі по КАТОТТГ</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BB">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1.ДПК. Загальна кількість пошкоджених та знищених об'єктів, в розрізі по КАТОТТГ</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BC">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1.МР. Загальна кількість пошкоджених та знищених об’єктів, в розрізі по КАТОТТГ</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BD">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1.МК. Загальна кількість пошкоджених та знищених об’єктів, в розрізі по КАТОТТГ</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BE">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1.КПК. Загальна кількість пошкоджених та знищених об’єктів, в розрізі по КАТОТТГ</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BF">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C0">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1.КПКЗ. Загальна кількість пошкоджених та знищених об’єктів, в розрізі по КАТОТТГ</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C1">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C2">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C3">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2.МІУК. Загальна кількість пошкоджених та знищених об’єктів, в розрізі по КАТОТТГ</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C4">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C5">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r>
      <w:tr>
        <w:trPr>
          <w:cantSplit w:val="0"/>
          <w:trHeight w:val="8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C6">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Перелік пошкоджених та знищених будівель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C7">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3.ОМСР. Перелік пошкоджених та знищених будівель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C8">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3.ОМСК. Перелік пошкоджених та знищених будівель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C9">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2.ДПР. Перелік пошкоджених та знищених будівель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CA">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2.ДПК. Перелік пошкоджених та знищених будівель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CB">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CC">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2.МК. Перелік пошкоджених та знищених будівель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CD">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2.КПК. Перелік пошкоджених та знищених будівель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CE">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CF">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2.КПКЗ. Перелік пошкоджених та знищених будівель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D0">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D1">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D2">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3.МІУК. Перелік пошкоджених та знищених будівель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D3">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D4">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r>
      <w:tr>
        <w:trPr>
          <w:cantSplit w:val="0"/>
          <w:trHeight w:val="8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D5">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Перелік пошкоджених та знищених приміщень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D6">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4.ОМСР. Перелік пошкоджених та знищених приміщень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D7">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4.ОМСК. Перелік пошкоджених та знищених приміщень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D8">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3.ДПР. Перелік пошкоджених та знищених приміщень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D9">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3.ДПК. Перелік пошкоджених та знищених приміщень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DA">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DB">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DC">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3.КПК. Перелік пошкоджених та знищених приміщень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DD">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DE">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3.КПКЗ. Перелік пошкоджених та знищених приміщень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DF">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E0">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E1">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4.МІУК. Перелік пошкоджених та знищених приміщень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E2">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E3">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r>
      <w:tr>
        <w:trPr>
          <w:cantSplit w:val="0"/>
          <w:trHeight w:val="13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E4">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Перелік пошкоджених та знищених нелінійних інженерних споруд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E5">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5.ОМСР. Перелік пошкоджених та знищених нелінійних інженерних споруд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E6">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5.ОМСК. Перелік пошкоджених та знищених нелінійних інженерних споруд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E7">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4.ДПР. Перелік пошкоджених та знищених нелінійних інженерних споруд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E8">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4.ДПК. Перелік пошкоджених та знищених нелінійних інженерних споруд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E9">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EA">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EB">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4.КПК. Перелік пошкоджених та знищених нелінійних інженерних споруд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EC">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ED">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4.КПКЗ. Перелік пошкоджених та знищених нелінійних інженерних споруд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EE">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EF">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F0">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5.МІУК. Перелік пошкоджених та знищених нелінійних інженерних споруд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F1">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F2">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r>
      <w:tr>
        <w:trPr>
          <w:cantSplit w:val="0"/>
          <w:trHeight w:val="13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F3">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Перелік пошкоджених та знищених лінійних інженерних споруд"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F4">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6.ОМСР. Перелік пошкоджених та знищених лінійних інженерних споруд"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F5">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6.ОМСК. Перелік пошкоджених та знищених лінійних інженерних споруд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F6">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5.ДПР. Перелік пошкоджених та знищених лінійних інженерних споруд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F7">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5.ДПК. Перелік пошкоджених та знищених лінійних інженерних споруд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F8">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F9">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FA">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5.КПК. Перелік пошкоджених та знищених лінійних інженерних споруд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FB">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FC">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5.КПКЗ. Перелік пошкоджених та знищених лінійних інженерних споруд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FD">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FE">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FFF">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6.МІУК. Перелік пошкоджених та знищених лінійних інженерних споруд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00">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01">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r>
      <w:tr>
        <w:trPr>
          <w:cantSplit w:val="0"/>
          <w:trHeight w:val="13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02">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Перелік ОНМ з інформацією про наявність документів про обстеження та оцінку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03">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7.ОМСР. Перелік ОНМ з інформацією про наявність документів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04">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7.ОМСК. Перелік ОНМ з інформацією про наявність документів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05">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6.ДПР. Перелік ОНМ з інформацією про наявність документів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06">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6.ДПК. Перелік ОНМ з інформацією про наявність документів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07">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08">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09">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6.КПК. Перелік ОНМ з інформацією про наявність документів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0A">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0B">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6.КПКЗ. Перелік ОНМ з інформацією про наявність документів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0C">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0D">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0E">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7.МІУК. Перелік ОНМ з інформацією про наявність документів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0F">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10">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r>
      <w:tr>
        <w:trPr>
          <w:cantSplit w:val="0"/>
          <w:trHeight w:val="15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11">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Перелік пошкоджених та знищених будівель з інформацією про обстеження та оцінку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12">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8.ОМСР. Перелік пошкоджених та знищених будівель з інформацією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13">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8.ОМСК. Перелік пошкоджених та знищених будівель з інформацією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14">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7.ДПР. Перелік пошкоджених та знищених будівель з інформацією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15">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7.ДПК. Перелік пошкоджених та знищених будівель з інформацією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16">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17">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3.МК. Перелік пошкоджених та знищених будівель з інформацією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18">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7.КПК. Перелік пошкоджених та знищених будівель з інформацією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19">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1A">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7.КПКЗ. Перелік пошкоджених та знищених будівель з інформацією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1B">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1C">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1D">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8.МІУК. Перелік пошкоджених та знищених будівель з інформацією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1E">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1F">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r>
      <w:tr>
        <w:trPr>
          <w:cantSplit w:val="0"/>
          <w:trHeight w:val="15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20">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Перелік пошкоджених та знищених приміщень з інформацією про обстеження та оцінку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21">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9.ОМСР. Перелік пошкоджених та знищених приміщень з інформацією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22">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9.ОМСК. Перелік пошкоджених та знищених приміщень з інформацією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23">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8.ДПР. Перелік пошкоджених та знищених приміщень з інформацією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24">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8.ДПК. Перелік пошкоджених та знищених приміщень з інформацією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25">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26">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27">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8.КПК. Перелік пошкоджених та знищених приміщень з інформацією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28">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29">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8.КПКЗ. Перелік пошкоджених та знищених приміщень з інформацією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2A">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2B">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2C">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9.МІУК. Перелік пошкоджених та знищених приміщень з інформацією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2D">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2E">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r>
      <w:tr>
        <w:trPr>
          <w:cantSplit w:val="0"/>
          <w:trHeight w:val="15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2F">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Перелік пошкоджених та знищених нелінійних інж  споруд з інф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30">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10.ОМСР. Перелік пошкоджених та знищених нелінійних інж. споруд з інф.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31">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10.ОМСК. Перелік пошкоджених та знищених нелінійних інж. споруд з інф.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32">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9.ДПР. Перелік пошкоджених та знищених нелінійних інж. споруд з інформацією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33">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9.ДПК. Перелік пошкоджених та знищених нелінійних інж. споруд з інформацією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34">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35">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4.МК. Перелік пошкоджених та знищених нелінійних інж. споруд з інф.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36">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9.КПК. Перелік пошкоджених та знищених нелінійних інж. споруд з інф.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37">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38">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9.КПКЗ. Перелік пошкоджених та знищених нелінійних інж. споруд з інф.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39">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3A">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3B">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10.МІУК. Перелік пошкоджених та знищених нелінійних інж. споруд з інф.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3C">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3D">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r>
      <w:tr>
        <w:trPr>
          <w:cantSplit w:val="0"/>
          <w:trHeight w:val="15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3E">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Перелік пошкоджених та знищених лінійних інж  споруд з інф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3F">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11.ОМСР. Перелік пошкоджених та знищених лінійних інж. споруд з інф.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40">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11.ОМСК. Перелік пошкоджених та знищених лінійних інж. споруд з інф.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41">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10.ДПР. Перелік пошкоджених та знищених лінійних інж. споруд з інформацією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42">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10.ДПК. Перелік пошкоджених та знищених лінійних інж. споруд з інформацією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43">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44">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5.МК. Перелік пошкоджених та знищених лінійних інж. споруд з інф.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45">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10.КПК. Перелік пошкоджених та знищених лінійних інж. споруд з інф.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46">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47">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10.КПКЗ. Перелік пошкоджених та знищених лінійних інж. споруд з інф.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48">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49">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4A">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11.МІУК. Перелік пошкоджених та знищених лінійних інж. споруд з інф. про обстеження та оцінку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4B">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4C">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r>
      <w:tr>
        <w:trPr>
          <w:cantSplit w:val="0"/>
          <w:trHeight w:val="11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4D">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Загальна кількість інформаційних повідомлень за період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4E">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12.ОМСР. Загальна кількість інформаційних повідомлень за період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4F">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12.ОМСК. Загальна кількість інформаційних повідомлень за період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50">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51">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52">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53">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54">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55">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56">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57">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58">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59">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1.МІУК. Загальна кількість інформаційних повідомлень за період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5A">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5B">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r>
      <w:tr>
        <w:trPr>
          <w:cantSplit w:val="0"/>
          <w:trHeight w:val="13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5C">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Перелік джерел фінансування поточних відновлювальних робіт для будівель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5D">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13.ОМСР. Перелік джерел фінансування поточних відновлювальних робіт для будівель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5E">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13.ОМСК. Перелік джерел фінансування поточних відновлювальних робіт для будівель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5F">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11.ДПР. Перелік джерел фінансування поточних відновлювальних робіт для будівель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60">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11.ДПК. Перелік джерел фінансування поточних відновлювальних робіт для будівель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61">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62">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6.МК. Перелік джерел фінансування поточних відновлювальних робіт для будівель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63">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64">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65">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66">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67">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68">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12.МІУК. Перелік джерел фінансування поточних відновлювальних робіт для будівель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69">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6A">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r>
      <w:tr>
        <w:trPr>
          <w:cantSplit w:val="0"/>
          <w:trHeight w:val="13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6B">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Перелік джерел фінансування поточних відновлювальних робіт для приміщень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6C">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14.ОМСР. Перелік джерел фінансування поточних відновлювальних робіт для приміщень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6D">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14.ОМСК. Перелік джерел фінансування поточних відновлювальних робіт для приміщень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6E">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12.ДПР. Перелік джерел фінансування поточних відновлювальних робіт для приміщень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6F">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12.ДПК. Перелік джерел фінансування поточних відновлювальних робіт для приміщень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70">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71">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7.МК. Перелік джерел фінансування поточних відновлювальних робіт для приміщень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72">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73">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74">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75">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76">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77">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13.МІУК. Перелік джерел фінансування поточних відновлювальних робіт для приміщень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78">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79">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r>
      <w:tr>
        <w:trPr>
          <w:cantSplit w:val="0"/>
          <w:trHeight w:val="15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7A">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Перелік джерел фінансування поточних відновлювальних робіт для нелінійних споруд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7B">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15.ОМСР. Перелік джерел фінансування поточних відновлювальних робіт для нелінійних споруд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7C">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15.ОМСК. Перелік джерел фінансування поточних відновлювальних робіт для нелінійних споруд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7D">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13.ДПР. Перелік джерел фінансування поточних відновлювальних робіт для нелінійних споруд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7E">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13.ДПК. Перелік джерел фінансування поточних відновлювальних робіт для нелінійних споруд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7F">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80">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8.МК. Перелік джерел фінансування поточних відновлювальних робіт для нелінійних споруд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81">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82">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83">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84">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85">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86">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14.МІУК. Перелік джерел фінансування поточних відновлювальних робіт для нелінійних споруд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87">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88">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r>
      <w:tr>
        <w:trPr>
          <w:cantSplit w:val="0"/>
          <w:trHeight w:val="17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89">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Перелік джерел фінансування поточних відновлювальних робіт для лінійних споруд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8A">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16.ОМСР. Перелік джерел фінансування поточних відновлювальних робіт для лінійних споруд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8B">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16.ОМСК. Перелік джерел фінансування поточних відновлювальних робіт для лінійних споруд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8C">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14.ДПР. Перелік джерел фінансування поточних відновлювальних робіт для лінійних споруд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8D">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14.ДПК. Перелік джерел фінансування поточних відновлювальних робіт для лінійних споруд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8E">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8F">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9.МК. Перелік джерел фінансування поточних відновлювальних робіт для лінійних споруд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90">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91">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92">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93">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94">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95">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15.МІУК. Перелік джерел фінансування поточних відновлювальних робіт для лінійних споруд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96">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97">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r>
      <w:tr>
        <w:trPr>
          <w:cantSplit w:val="0"/>
          <w:trHeight w:val="11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98">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Перелік інформаційних повідомлень за номером ОНМ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99">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17.ОМСР. Перелік інформаційних повідомлень за номером ОНМ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9A">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17.ОМСК. Перелік інформаційних повідомлень за номером ОНМ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9B">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9C">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9D">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9E">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9F">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A0">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A1">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A2">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A3">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A4">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16.МІУК. Перелік інформаційних повідомлень за номером ОНМ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A5">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A6">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r>
      <w:tr>
        <w:trPr>
          <w:cantSplit w:val="0"/>
          <w:trHeight w:val="11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A7">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Перелік заяв про надання компенсації за пошкоджені ОНМ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A8">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18.ОМСР. Перелік заяв про надання компенсації за пошкоджені ОНМ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A9">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18.ОМСК. Перелік заяв про надання компенсації за пошкоджені ОНМ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AA">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AB">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AC">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AD">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AE">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11.КПК. Перелік заяв про надання компенсації за пошкоджені ОНМ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AF">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1.КПКК. Перелік заяв про надання компенсації за пошкоджені ОНМ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B0">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B1">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B2">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B3">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17.МІУК. Перелік заяв про надання компенсації за пошкоджені ОНМ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B4">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B5">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r>
      <w:tr>
        <w:trPr>
          <w:cantSplit w:val="0"/>
          <w:trHeight w:val="13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B6">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Загальна кількість заяв про надання компенсації за пошкоджені ОНМ за період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B7">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19.ОМСР. Загальна кількість заяв про надання компенсації за пошкоджені ОНМ за період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B8">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19.ОМСК. Загальна кількість заяв про надання компенсації за пошкоджені ОНМ за період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B9">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BA">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BB">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BC">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BD">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12.КПК. Загальна кількість заяв про надання компенсації за пошкоджені ОНМ за період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BE">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2.КПКК. Загальна кількість заяв про надання компенсації за пошкоджені ОНМ за період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BF">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C0">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C1">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C2">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18.МІУК. Загальна кількість заяв про надання компенсації за пошкоджені ОНМ за період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C3">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C4">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r>
      <w:tr>
        <w:trPr>
          <w:cantSplit w:val="0"/>
          <w:trHeight w:val="11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C5">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Інформація про зареєстровані списки рухомого майна за період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C6">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20.ОМСР. Інформація про зареєстровані списки рухомого майна за період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C7">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20.ОМСК. Інформація про зареєстровані списки рухомого майна за період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C8">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15.ДПР. Інформація про зареєстровані списки рухомого майна за період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C9">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15.ДПК. Інформація про зареєстровані списки рухомого майна за період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CA">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CB">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CC">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CD">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CE">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CF">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D0">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D1">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19.МІУК. Інформація про зареєстровані списки рухомого майна за період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D2">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D3">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r>
      <w:tr>
        <w:trPr>
          <w:cantSplit w:val="0"/>
          <w:trHeight w:val="11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D4">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Загальна інформація про зареєстровані списки рухомого майна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D5">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21.ОМСР. Загальна інформація про зареєстровані списки рухомого майна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D6">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21.ОМСК. Загальна інформація про зареєстровані списки рухомого майна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D7">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16.ДПР. Загальна інформація про зареєстровані списки рухомого майна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D8">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16.ДПК. Загальна інформація про зареєстровані списки рухомого майна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D9">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2.МР. Загальна інформація про зареєстровані списки рухомого майна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DA">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DB">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DC">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DD">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DE">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DF">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E0">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20.МІУК. Загальна інформація про зареєстровані списки рухомого майна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E1">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E2">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r>
      <w:tr>
        <w:trPr>
          <w:cantSplit w:val="0"/>
          <w:trHeight w:val="11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E3">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Перелік заяв про надання компенсації за знищені ОНМ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E4">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22.ОМСР. Перелік заяв про надання компенсації за знищені ОНМ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E5">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22.ОМСК. Перелік заяв про надання компенсації за знищені ОНМ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E6">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E7">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E8">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E9">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EA">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EB">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EC">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11.КПКЗ. Перелік заяв про надання компенсації за знищені ОНМ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ED">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1.КПКЗК. Перелік заяв про надання компенсації за знищені ОНМ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EE">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EF">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21.МІУК. Перелік заяв про надання компенсації за знищені ОНМ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F0">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F1">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r>
      <w:tr>
        <w:trPr>
          <w:cantSplit w:val="0"/>
          <w:trHeight w:val="13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F2">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Загальна кількість заяв про надання компенсації за знищені ОНМ за період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F3">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23.ОМСР. Загальна кількість заяв про надання компенсації за знищені ОНМ за період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F4">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23.ОМСК. Загальна кількість заяв про надання компенсації за знищені ОНМ за період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F5">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F6">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F7">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F8">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F9">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FA">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FB">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12.КПКЗ. Загальна кількість заяв про надання компенсації за знищені ОНМ за період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FC">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2.КПКЗК. Загальна кількість заяв про надання компенсації за знищені ОНМ за період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FD">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FE">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22.МІУК. Загальна кількість заяв про надання компенсації за знищені ОНМ за період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0FF">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00">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r>
      <w:tr>
        <w:trPr>
          <w:cantSplit w:val="0"/>
          <w:trHeight w:val="11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01">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Перелік грошових компенсацій на побудову житла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02">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24.ОМСР. Перелік грошових компенсацій на побудову житла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03">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24.ОМСК. Перелік грошових компенсацій на побудову житла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04">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05">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06">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07">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08">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09">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0A">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13.КПКЗ. Перелік грошових компенсацій на побудову житла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0B">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3.КПКЗК. Перелік грошових компенсацій на побудову житла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0C">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3.МІУР. Перелік грошових компенсацій на побудову житла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0D">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25.МІУК. Перелік грошових компенсацій на побудову житла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0E">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0F">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r>
      <w:tr>
        <w:trPr>
          <w:cantSplit w:val="0"/>
          <w:trHeight w:val="13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10">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Перелік пошкоджених та знищених будівель з інформацією про обстеження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11">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25.ОМСР. Перелік пошкоджених та знищених будівель з інформацією про обстеження</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12">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13">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14">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15">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16">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17">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18">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19">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1A">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1B">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1C">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26.МІУК. Перелік пошкоджених та знищених будівель з інформацією про обстеження</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1D">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1E">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r>
      <w:tr>
        <w:trPr>
          <w:cantSplit w:val="0"/>
          <w:trHeight w:val="11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1F">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 Перелік договорів купівлі-продажу за житлові сертифікати (МІУ)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20">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21">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22">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23">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24">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25">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26">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27">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28">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29">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2A">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1.МІУР. Перелік договорів купівлі-продажу за житлові сертифікати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2B">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23.МІУК. Перелік договорів купівлі-продажу за житлові сертифікати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2C">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2D">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r>
      <w:tr>
        <w:trPr>
          <w:cantSplit w:val="0"/>
          <w:trHeight w:val="8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2E">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Перелік житлових сертифікатів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2F">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30">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31">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32">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33">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34">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35">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36">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37">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38">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39">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2.МІУР. Перелік житлових сертифікатів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3A">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24.МІУК. Перелік житлових сертифікатів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3B">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3C">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r>
      <w:tr>
        <w:trPr>
          <w:cantSplit w:val="0"/>
          <w:trHeight w:val="11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3D">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 Перелік договорів купівлі-продажу за житлові сертифікати (нотаріус)</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3E">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3F">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40">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41">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42">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43">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44">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45">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46">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47">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48">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49">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4A">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1.НР. Перелік договорів купівлі-продажу за житлові сертифікати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4B">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r>
      <w:tr>
        <w:trPr>
          <w:cantSplit w:val="0"/>
          <w:trHeight w:val="8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4C">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Перелік відповідальних організацій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4D">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4E">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4F">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50">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51">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52">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53">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54">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55">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56">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57">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58">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59">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5A">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6"/>
                <w:szCs w:val="16"/>
                <w:rtl w:val="0"/>
              </w:rPr>
              <w:t xml:space="preserve">1.Дія. Перелік відповідальних організацій</w:t>
            </w:r>
            <w:r w:rsidDel="00000000" w:rsidR="00000000" w:rsidRPr="00000000">
              <w:rPr>
                <w:rtl w:val="0"/>
              </w:rPr>
            </w:r>
          </w:p>
        </w:tc>
      </w:tr>
    </w:tbl>
    <w:p w:rsidR="00000000" w:rsidDel="00000000" w:rsidP="00000000" w:rsidRDefault="00000000" w:rsidRPr="00000000" w14:paraId="0000115B">
      <w:pPr>
        <w:spacing w:after="280" w:before="280" w:lineRule="auto"/>
        <w:jc w:val="both"/>
        <w:rPr>
          <w:rFonts w:ascii="Times New Roman" w:cs="Times New Roman" w:eastAsia="Times New Roman" w:hAnsi="Times New Roman"/>
          <w:sz w:val="26"/>
          <w:szCs w:val="26"/>
        </w:rPr>
        <w:sectPr>
          <w:type w:val="nextPage"/>
          <w:pgSz w:h="11909" w:w="16834" w:orient="landscape"/>
          <w:pgMar w:bottom="748" w:top="1440" w:left="1440" w:right="1440" w:header="720" w:footer="720"/>
        </w:sectPr>
      </w:pPr>
      <w:r w:rsidDel="00000000" w:rsidR="00000000" w:rsidRPr="00000000">
        <w:rPr>
          <w:rtl w:val="0"/>
        </w:rPr>
      </w:r>
    </w:p>
    <w:p w:rsidR="00000000" w:rsidDel="00000000" w:rsidP="00000000" w:rsidRDefault="00000000" w:rsidRPr="00000000" w14:paraId="0000115C">
      <w:pPr>
        <w:pStyle w:val="Heading1"/>
        <w:jc w:val="right"/>
        <w:rPr>
          <w:rFonts w:ascii="Times New Roman" w:cs="Times New Roman" w:eastAsia="Times New Roman" w:hAnsi="Times New Roman"/>
          <w:color w:val="000000"/>
          <w:sz w:val="26"/>
          <w:szCs w:val="26"/>
        </w:rPr>
      </w:pPr>
      <w:bookmarkStart w:colFirst="0" w:colLast="0" w:name="_heading=h.3q5sasy" w:id="56"/>
      <w:bookmarkEnd w:id="56"/>
      <w:r w:rsidDel="00000000" w:rsidR="00000000" w:rsidRPr="00000000">
        <w:rPr>
          <w:rFonts w:ascii="Times New Roman" w:cs="Times New Roman" w:eastAsia="Times New Roman" w:hAnsi="Times New Roman"/>
          <w:color w:val="000000"/>
          <w:sz w:val="26"/>
          <w:szCs w:val="26"/>
          <w:rtl w:val="0"/>
        </w:rPr>
        <w:t xml:space="preserve">Додаток 3</w:t>
      </w:r>
    </w:p>
    <w:p w:rsidR="00000000" w:rsidDel="00000000" w:rsidP="00000000" w:rsidRDefault="00000000" w:rsidRPr="00000000" w14:paraId="0000115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Документація по API ЄДРА</w:t>
      </w:r>
    </w:p>
    <w:p w:rsidR="00000000" w:rsidDel="00000000" w:rsidP="00000000" w:rsidRDefault="00000000" w:rsidRPr="00000000" w14:paraId="0000115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115F">
      <w:pPr>
        <w:rPr>
          <w:rFonts w:ascii="Times New Roman" w:cs="Times New Roman" w:eastAsia="Times New Roman" w:hAnsi="Times New Roman"/>
          <w:b w:val="1"/>
          <w:sz w:val="30"/>
          <w:szCs w:val="30"/>
        </w:rPr>
      </w:pPr>
      <w:bookmarkStart w:colFirst="0" w:colLast="0" w:name="_heading=h.25b2l0r" w:id="57"/>
      <w:bookmarkEnd w:id="57"/>
      <w:r w:rsidDel="00000000" w:rsidR="00000000" w:rsidRPr="00000000">
        <w:rPr>
          <w:rtl w:val="0"/>
        </w:rPr>
      </w:r>
    </w:p>
    <w:p w:rsidR="00000000" w:rsidDel="00000000" w:rsidP="00000000" w:rsidRDefault="00000000" w:rsidRPr="00000000" w14:paraId="00001160">
      <w:pPr>
        <w:rPr>
          <w:rFonts w:ascii="Times New Roman" w:cs="Times New Roman" w:eastAsia="Times New Roman" w:hAnsi="Times New Roman"/>
          <w:b w:val="1"/>
          <w:sz w:val="30"/>
          <w:szCs w:val="30"/>
        </w:rPr>
      </w:pPr>
      <w:bookmarkStart w:colFirst="0" w:colLast="0" w:name="_heading=h.kgcv8k" w:id="58"/>
      <w:bookmarkEnd w:id="58"/>
      <w:r w:rsidDel="00000000" w:rsidR="00000000" w:rsidRPr="00000000">
        <w:rPr>
          <w:rFonts w:ascii="Times New Roman" w:cs="Times New Roman" w:eastAsia="Times New Roman" w:hAnsi="Times New Roman"/>
          <w:b w:val="1"/>
          <w:sz w:val="30"/>
          <w:szCs w:val="30"/>
          <w:rtl w:val="0"/>
        </w:rPr>
        <w:t xml:space="preserve">1. Загальна інформація про ЄДРА</w:t>
      </w:r>
    </w:p>
    <w:p w:rsidR="00000000" w:rsidDel="00000000" w:rsidP="00000000" w:rsidRDefault="00000000" w:rsidRPr="00000000" w14:paraId="000011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Єдиний державний реєстр адрес (далі - ЄДРА) - реєстр де зберігається інформація про всі існуючі адреси в Україні. </w:t>
      </w:r>
    </w:p>
    <w:p w:rsidR="00000000" w:rsidDel="00000000" w:rsidP="00000000" w:rsidRDefault="00000000" w:rsidRPr="00000000" w14:paraId="000011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процесі функціонування ЄДРА взаємодіє з Єдиним державним реєстром адміністративно-територіальних одиниць (далі - ЄДРАТО), що містить кодифікатор адміністративно-територіальних одиниць (далі - КАТОТТГ), та Реєстром будівель та споруд (далі - РБС), що містить інформацію про геометрію та інші характеристики споруд. </w:t>
      </w:r>
    </w:p>
    <w:p w:rsidR="00000000" w:rsidDel="00000000" w:rsidP="00000000" w:rsidRDefault="00000000" w:rsidRPr="00000000" w14:paraId="000011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Загальна презентація проекту знаходиться за </w:t>
      </w:r>
      <w:hyperlink r:id="rId15">
        <w:r w:rsidDel="00000000" w:rsidR="00000000" w:rsidRPr="00000000">
          <w:rPr>
            <w:rFonts w:ascii="Times New Roman" w:cs="Times New Roman" w:eastAsia="Times New Roman" w:hAnsi="Times New Roman"/>
            <w:color w:val="1155cc"/>
            <w:u w:val="single"/>
            <w:rtl w:val="0"/>
          </w:rPr>
          <w:t xml:space="preserve">посиланням</w:t>
        </w:r>
      </w:hyperlink>
      <w:r w:rsidDel="00000000" w:rsidR="00000000" w:rsidRPr="00000000">
        <w:rPr>
          <w:rFonts w:ascii="Times New Roman" w:cs="Times New Roman" w:eastAsia="Times New Roman" w:hAnsi="Times New Roman"/>
          <w:rtl w:val="0"/>
        </w:rPr>
        <w:t xml:space="preserve"> (https://drive.google.com/file/d/1cRWALLG_kFZG4pLtBOtHNNqIlANiGBLe/view).</w:t>
      </w:r>
    </w:p>
    <w:p w:rsidR="00000000" w:rsidDel="00000000" w:rsidP="00000000" w:rsidRDefault="00000000" w:rsidRPr="00000000" w14:paraId="00001165">
      <w:pPr>
        <w:rPr>
          <w:rFonts w:ascii="Times New Roman" w:cs="Times New Roman" w:eastAsia="Times New Roman" w:hAnsi="Times New Roman"/>
          <w:b w:val="1"/>
        </w:rPr>
      </w:pPr>
      <w:bookmarkStart w:colFirst="0" w:colLast="0" w:name="_heading=h.34g0dwd" w:id="59"/>
      <w:bookmarkEnd w:id="59"/>
      <w:r w:rsidDel="00000000" w:rsidR="00000000" w:rsidRPr="00000000">
        <w:rPr>
          <w:rtl w:val="0"/>
        </w:rPr>
      </w:r>
    </w:p>
    <w:p w:rsidR="00000000" w:rsidDel="00000000" w:rsidP="00000000" w:rsidRDefault="00000000" w:rsidRPr="00000000" w14:paraId="00001166">
      <w:pPr>
        <w:rPr>
          <w:rFonts w:ascii="Times New Roman" w:cs="Times New Roman" w:eastAsia="Times New Roman" w:hAnsi="Times New Roman"/>
          <w:b w:val="1"/>
        </w:rPr>
      </w:pPr>
      <w:bookmarkStart w:colFirst="0" w:colLast="0" w:name="_heading=h.1jlao46" w:id="60"/>
      <w:bookmarkEnd w:id="60"/>
      <w:r w:rsidDel="00000000" w:rsidR="00000000" w:rsidRPr="00000000">
        <w:rPr>
          <w:rFonts w:ascii="Times New Roman" w:cs="Times New Roman" w:eastAsia="Times New Roman" w:hAnsi="Times New Roman"/>
          <w:b w:val="1"/>
          <w:rtl w:val="0"/>
        </w:rPr>
        <w:t xml:space="preserve">1.1 Правила використання АПІ Адресного реєстру:</w:t>
      </w:r>
    </w:p>
    <w:p w:rsidR="00000000" w:rsidDel="00000000" w:rsidP="00000000" w:rsidRDefault="00000000" w:rsidRPr="00000000" w14:paraId="00001167">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Реєстрація та отримання ключа доступу. </w:t>
      </w:r>
      <w:r w:rsidDel="00000000" w:rsidR="00000000" w:rsidRPr="00000000">
        <w:rPr>
          <w:rFonts w:ascii="Times New Roman" w:cs="Times New Roman" w:eastAsia="Times New Roman" w:hAnsi="Times New Roman"/>
          <w:rtl w:val="0"/>
        </w:rPr>
        <w:t xml:space="preserve">Для використання АПІ Адресного реєстру необхідно зареєструватися та отримати унікальний ключ доступу. Ключ є особистим і конфіденційним, і його надання третім особам заборонено. Як отримати доступ до АПІ ЄДРА описано в п.4.</w:t>
      </w:r>
    </w:p>
    <w:p w:rsidR="00000000" w:rsidDel="00000000" w:rsidP="00000000" w:rsidRDefault="00000000" w:rsidRPr="00000000" w14:paraId="000011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69">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Відповідальність за безпеку ключа. </w:t>
      </w:r>
      <w:r w:rsidDel="00000000" w:rsidR="00000000" w:rsidRPr="00000000">
        <w:rPr>
          <w:rFonts w:ascii="Times New Roman" w:cs="Times New Roman" w:eastAsia="Times New Roman" w:hAnsi="Times New Roman"/>
          <w:rtl w:val="0"/>
        </w:rPr>
        <w:t xml:space="preserve">Користувач несе повну відповідальність за збереження та безпеку свого ключа доступу. Втрата чи компрометація ключа може призвести до невповноваженого доступу до АПІ.</w:t>
      </w:r>
    </w:p>
    <w:p w:rsidR="00000000" w:rsidDel="00000000" w:rsidP="00000000" w:rsidRDefault="00000000" w:rsidRPr="00000000" w14:paraId="000011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6B">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Точність інформації. </w:t>
      </w:r>
      <w:r w:rsidDel="00000000" w:rsidR="00000000" w:rsidRPr="00000000">
        <w:rPr>
          <w:rFonts w:ascii="Times New Roman" w:cs="Times New Roman" w:eastAsia="Times New Roman" w:hAnsi="Times New Roman"/>
          <w:rtl w:val="0"/>
        </w:rPr>
        <w:t xml:space="preserve">Користувач повинен розуміти, що інформація, отримана через АПІ, може підлягати змінам.</w:t>
      </w:r>
    </w:p>
    <w:p w:rsidR="00000000" w:rsidDel="00000000" w:rsidP="00000000" w:rsidRDefault="00000000" w:rsidRPr="00000000" w14:paraId="000011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6D">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Використання конфіденційної інформації. </w:t>
      </w:r>
      <w:r w:rsidDel="00000000" w:rsidR="00000000" w:rsidRPr="00000000">
        <w:rPr>
          <w:rFonts w:ascii="Times New Roman" w:cs="Times New Roman" w:eastAsia="Times New Roman" w:hAnsi="Times New Roman"/>
          <w:rtl w:val="0"/>
        </w:rPr>
        <w:t xml:space="preserve">У разі передачі чи отримання конфіденційної інформації через АПІ, користувач повинен дотримуватися всіх вимог щодо захисту конфіденційності та визначеного законодавства.</w:t>
      </w:r>
    </w:p>
    <w:p w:rsidR="00000000" w:rsidDel="00000000" w:rsidP="00000000" w:rsidRDefault="00000000" w:rsidRPr="00000000" w14:paraId="000011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6F">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Заборона спаму та зловживання. </w:t>
      </w:r>
      <w:r w:rsidDel="00000000" w:rsidR="00000000" w:rsidRPr="00000000">
        <w:rPr>
          <w:rFonts w:ascii="Times New Roman" w:cs="Times New Roman" w:eastAsia="Times New Roman" w:hAnsi="Times New Roman"/>
          <w:rtl w:val="0"/>
        </w:rPr>
        <w:t xml:space="preserve">Використання АПІ з метою надсилання спаму, а також будь-яке інше зловживання сервісом, буде вважатися порушенням умов використання та може призвести до припинення доступу.</w:t>
      </w:r>
    </w:p>
    <w:p w:rsidR="00000000" w:rsidDel="00000000" w:rsidP="00000000" w:rsidRDefault="00000000" w:rsidRPr="00000000" w14:paraId="000011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71">
      <w:pPr>
        <w:rPr>
          <w:rFonts w:ascii="Times New Roman" w:cs="Times New Roman" w:eastAsia="Times New Roman" w:hAnsi="Times New Roman"/>
          <w:b w:val="1"/>
          <w:sz w:val="30"/>
          <w:szCs w:val="30"/>
        </w:rPr>
      </w:pPr>
      <w:bookmarkStart w:colFirst="0" w:colLast="0" w:name="_heading=h.43ky6rz" w:id="61"/>
      <w:bookmarkEnd w:id="61"/>
      <w:r w:rsidDel="00000000" w:rsidR="00000000" w:rsidRPr="00000000">
        <w:rPr>
          <w:rFonts w:ascii="Times New Roman" w:cs="Times New Roman" w:eastAsia="Times New Roman" w:hAnsi="Times New Roman"/>
          <w:b w:val="1"/>
          <w:sz w:val="30"/>
          <w:szCs w:val="30"/>
          <w:rtl w:val="0"/>
        </w:rPr>
        <w:t xml:space="preserve">2. Наповнення ЄДРА</w:t>
      </w:r>
    </w:p>
    <w:p w:rsidR="00000000" w:rsidDel="00000000" w:rsidP="00000000" w:rsidRDefault="00000000" w:rsidRPr="00000000" w14:paraId="000011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Алгоритм створення та ведення ЄДРА:</w:t>
      </w:r>
    </w:p>
    <w:p w:rsidR="00000000" w:rsidDel="00000000" w:rsidP="00000000" w:rsidRDefault="00000000" w:rsidRPr="00000000" w14:paraId="0000117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автоматичний метчинг адрес</w:t>
      </w:r>
      <w:r w:rsidDel="00000000" w:rsidR="00000000" w:rsidRPr="00000000">
        <w:rPr>
          <w:rFonts w:ascii="Times New Roman" w:cs="Times New Roman" w:eastAsia="Times New Roman" w:hAnsi="Times New Roman"/>
          <w:rtl w:val="0"/>
        </w:rPr>
        <w:t xml:space="preserve"> - автоматичне порівняння та поєднання між собою синонімічних та історичних назв об’єктів (вулиць, номерів адрес, поіменованих об’єктів) з довідників адрес центрального рівня:</w:t>
      </w:r>
    </w:p>
    <w:p w:rsidR="00000000" w:rsidDel="00000000" w:rsidP="00000000" w:rsidRDefault="00000000" w:rsidRPr="00000000" w14:paraId="000011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НАІС (АТУ - вулиці);</w:t>
      </w:r>
    </w:p>
    <w:p w:rsidR="00000000" w:rsidDel="00000000" w:rsidP="00000000" w:rsidRDefault="00000000" w:rsidRPr="00000000" w14:paraId="000011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НАІС (ДРРП - номери об’єктів адресації);</w:t>
      </w:r>
    </w:p>
    <w:p w:rsidR="00000000" w:rsidDel="00000000" w:rsidP="00000000" w:rsidRDefault="00000000" w:rsidRPr="00000000" w14:paraId="000011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ЄДЕССБ - нові адреси, що були зареєстровані (підписані) в ЄДЕССБ;</w:t>
      </w:r>
    </w:p>
    <w:p w:rsidR="00000000" w:rsidDel="00000000" w:rsidP="00000000" w:rsidRDefault="00000000" w:rsidRPr="00000000" w14:paraId="000011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Держстат;</w:t>
      </w:r>
    </w:p>
    <w:p w:rsidR="00000000" w:rsidDel="00000000" w:rsidP="00000000" w:rsidRDefault="00000000" w:rsidRPr="00000000" w14:paraId="000011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ЦВК;</w:t>
      </w:r>
    </w:p>
    <w:p w:rsidR="00000000" w:rsidDel="00000000" w:rsidP="00000000" w:rsidRDefault="00000000" w:rsidRPr="00000000" w14:paraId="000011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МВС;</w:t>
      </w:r>
    </w:p>
    <w:p w:rsidR="00000000" w:rsidDel="00000000" w:rsidP="00000000" w:rsidRDefault="00000000" w:rsidRPr="00000000" w14:paraId="000011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ДМС;</w:t>
      </w:r>
    </w:p>
    <w:p w:rsidR="00000000" w:rsidDel="00000000" w:rsidP="00000000" w:rsidRDefault="00000000" w:rsidRPr="00000000" w14:paraId="000011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Укрпошта;</w:t>
      </w:r>
    </w:p>
    <w:p w:rsidR="00000000" w:rsidDel="00000000" w:rsidP="00000000" w:rsidRDefault="00000000" w:rsidRPr="00000000" w14:paraId="000011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ДПС;</w:t>
      </w:r>
    </w:p>
    <w:p w:rsidR="00000000" w:rsidDel="00000000" w:rsidP="00000000" w:rsidRDefault="00000000" w:rsidRPr="00000000" w14:paraId="000011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Обленерго (Львів, Харків, Вінниця, Суми);</w:t>
      </w:r>
    </w:p>
    <w:p w:rsidR="00000000" w:rsidDel="00000000" w:rsidP="00000000" w:rsidRDefault="00000000" w:rsidRPr="00000000" w14:paraId="000011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Локальні довідники ОМС (за наявності).</w:t>
      </w:r>
    </w:p>
    <w:p w:rsidR="00000000" w:rsidDel="00000000" w:rsidP="00000000" w:rsidRDefault="00000000" w:rsidRPr="00000000" w14:paraId="000011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8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ручний метчинг адрес</w:t>
      </w:r>
      <w:r w:rsidDel="00000000" w:rsidR="00000000" w:rsidRPr="00000000">
        <w:rPr>
          <w:rFonts w:ascii="Times New Roman" w:cs="Times New Roman" w:eastAsia="Times New Roman" w:hAnsi="Times New Roman"/>
          <w:rtl w:val="0"/>
        </w:rPr>
        <w:t xml:space="preserve"> - ручне порівняння та поєднання між собою синонімічних та історичних назв об’єктів (вулиць, номерів адрес, поіменованих об’єктів), відповідність за якими не було встановлено під час автоматичного метчингу. Здійснюється на рівні ОМС, фахівцями ОЗПА та УОМА;</w:t>
      </w:r>
    </w:p>
    <w:p w:rsidR="00000000" w:rsidDel="00000000" w:rsidP="00000000" w:rsidRDefault="00000000" w:rsidRPr="00000000" w14:paraId="000011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8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верифікація </w:t>
      </w:r>
      <w:r w:rsidDel="00000000" w:rsidR="00000000" w:rsidRPr="00000000">
        <w:rPr>
          <w:rFonts w:ascii="Times New Roman" w:cs="Times New Roman" w:eastAsia="Times New Roman" w:hAnsi="Times New Roman"/>
          <w:rtl w:val="0"/>
        </w:rPr>
        <w:t xml:space="preserve">-  підтвердження фахівцями ОЗПА та УОМА рівня ОМС або тими хто виконує їх функції, фактичного існування та коректності зазначення назв поіменованих об’єктів, вулиць та номерів адрес;</w:t>
      </w:r>
    </w:p>
    <w:p w:rsidR="00000000" w:rsidDel="00000000" w:rsidP="00000000" w:rsidRDefault="00000000" w:rsidRPr="00000000" w14:paraId="000011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8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ведення </w:t>
      </w:r>
      <w:r w:rsidDel="00000000" w:rsidR="00000000" w:rsidRPr="00000000">
        <w:rPr>
          <w:rFonts w:ascii="Times New Roman" w:cs="Times New Roman" w:eastAsia="Times New Roman" w:hAnsi="Times New Roman"/>
          <w:rtl w:val="0"/>
        </w:rPr>
        <w:t xml:space="preserve">- оновлення та збагачення даними об’єктів реєстру, додавання підтверджуючих документів про існування адрес.</w:t>
      </w:r>
    </w:p>
    <w:p w:rsidR="00000000" w:rsidDel="00000000" w:rsidP="00000000" w:rsidRDefault="00000000" w:rsidRPr="00000000" w14:paraId="000011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результаті метчингу в ЄДРА зберігаються назви та унікальні ідентифікатори об’єктів з їх джерел походження (в тому числі історичні та синонімічні).</w:t>
      </w:r>
    </w:p>
    <w:p w:rsidR="00000000" w:rsidDel="00000000" w:rsidP="00000000" w:rsidRDefault="00000000" w:rsidRPr="00000000" w14:paraId="000011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88">
      <w:pPr>
        <w:rPr>
          <w:rFonts w:ascii="Times New Roman" w:cs="Times New Roman" w:eastAsia="Times New Roman" w:hAnsi="Times New Roman"/>
          <w:b w:val="1"/>
          <w:sz w:val="30"/>
          <w:szCs w:val="30"/>
        </w:rPr>
      </w:pPr>
      <w:bookmarkStart w:colFirst="0" w:colLast="0" w:name="_heading=h.2iq8gzs" w:id="62"/>
      <w:bookmarkEnd w:id="62"/>
      <w:r w:rsidDel="00000000" w:rsidR="00000000" w:rsidRPr="00000000">
        <w:rPr>
          <w:rFonts w:ascii="Times New Roman" w:cs="Times New Roman" w:eastAsia="Times New Roman" w:hAnsi="Times New Roman"/>
          <w:b w:val="1"/>
          <w:sz w:val="30"/>
          <w:szCs w:val="30"/>
          <w:rtl w:val="0"/>
        </w:rPr>
        <w:t xml:space="preserve">3. АРІ ЄДРА</w:t>
      </w:r>
    </w:p>
    <w:p w:rsidR="00000000" w:rsidDel="00000000" w:rsidP="00000000" w:rsidRDefault="00000000" w:rsidRPr="00000000" w14:paraId="000011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Використання АРІ ЄДРА в інформаційно-комунікаційних системах надасть наступні переваги для ЦОВВ та інших державних органів:</w:t>
      </w:r>
    </w:p>
    <w:p w:rsidR="00000000" w:rsidDel="00000000" w:rsidP="00000000" w:rsidRDefault="00000000" w:rsidRPr="00000000" w14:paraId="000011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Найбільший перелік адрес України; </w:t>
      </w:r>
    </w:p>
    <w:p w:rsidR="00000000" w:rsidDel="00000000" w:rsidP="00000000" w:rsidRDefault="00000000" w:rsidRPr="00000000" w14:paraId="000011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Застосування ЄДРА передбачено </w:t>
      </w:r>
      <w:hyperlink r:id="rId16">
        <w:r w:rsidDel="00000000" w:rsidR="00000000" w:rsidRPr="00000000">
          <w:rPr>
            <w:rFonts w:ascii="Times New Roman" w:cs="Times New Roman" w:eastAsia="Times New Roman" w:hAnsi="Times New Roman"/>
            <w:color w:val="1155cc"/>
            <w:u w:val="single"/>
            <w:rtl w:val="0"/>
          </w:rPr>
          <w:t xml:space="preserve">Законом</w:t>
        </w:r>
      </w:hyperlink>
      <w:r w:rsidDel="00000000" w:rsidR="00000000" w:rsidRPr="00000000">
        <w:rPr>
          <w:rFonts w:ascii="Times New Roman" w:cs="Times New Roman" w:eastAsia="Times New Roman" w:hAnsi="Times New Roman"/>
          <w:rtl w:val="0"/>
        </w:rPr>
        <w:t xml:space="preserve"> «Про внесення змін до деяких законодавчих актів України щодо забезпечення вимог цивільного захисту під час планування та забудови територій» (https://zakon.rada.gov.ua/laws/show/2486-20);</w:t>
      </w:r>
    </w:p>
    <w:p w:rsidR="00000000" w:rsidDel="00000000" w:rsidP="00000000" w:rsidRDefault="00000000" w:rsidRPr="00000000" w14:paraId="000011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Актуалізація даних відбувається постійно на рівні ОМС;</w:t>
      </w:r>
    </w:p>
    <w:p w:rsidR="00000000" w:rsidDel="00000000" w:rsidP="00000000" w:rsidRDefault="00000000" w:rsidRPr="00000000" w14:paraId="000011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Наявна інтероперабельність з 9+ найпоширенішими довідниками адрес центрального рівня;</w:t>
      </w:r>
    </w:p>
    <w:p w:rsidR="00000000" w:rsidDel="00000000" w:rsidP="00000000" w:rsidRDefault="00000000" w:rsidRPr="00000000" w14:paraId="000011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ЄДРА - першоджерело створення адрес (поіменованих об’єктів, вулиць, номерів);</w:t>
      </w:r>
    </w:p>
    <w:p w:rsidR="00000000" w:rsidDel="00000000" w:rsidP="00000000" w:rsidRDefault="00000000" w:rsidRPr="00000000" w14:paraId="000011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 потрібно витрачати ресурс на актуалізацію власних довідників;</w:t>
      </w:r>
    </w:p>
    <w:p w:rsidR="00000000" w:rsidDel="00000000" w:rsidP="00000000" w:rsidRDefault="00000000" w:rsidRPr="00000000" w14:paraId="000011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АРІ ЄДРА передає інформацію про:</w:t>
      </w:r>
    </w:p>
    <w:p w:rsidR="00000000" w:rsidDel="00000000" w:rsidP="00000000" w:rsidRDefault="00000000" w:rsidRPr="00000000" w14:paraId="000011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адміністративно-територіальні одиниці з ЄДРАТО (області, райони, громади, населені пункти, райони населених пунктів);</w:t>
      </w:r>
    </w:p>
    <w:p w:rsidR="00000000" w:rsidDel="00000000" w:rsidP="00000000" w:rsidRDefault="00000000" w:rsidRPr="00000000" w14:paraId="000011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поіменовані об’єкти;</w:t>
      </w:r>
    </w:p>
    <w:p w:rsidR="00000000" w:rsidDel="00000000" w:rsidP="00000000" w:rsidRDefault="00000000" w:rsidRPr="00000000" w14:paraId="000011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вулиці;</w:t>
      </w:r>
    </w:p>
    <w:p w:rsidR="00000000" w:rsidDel="00000000" w:rsidP="00000000" w:rsidRDefault="00000000" w:rsidRPr="00000000" w14:paraId="000011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номери об’єктів адресації;</w:t>
      </w:r>
    </w:p>
    <w:p w:rsidR="00000000" w:rsidDel="00000000" w:rsidP="00000000" w:rsidRDefault="00000000" w:rsidRPr="00000000" w14:paraId="000011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будівлі і споруди.</w:t>
      </w:r>
    </w:p>
    <w:p w:rsidR="00000000" w:rsidDel="00000000" w:rsidP="00000000" w:rsidRDefault="00000000" w:rsidRPr="00000000" w14:paraId="000011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Реквізити адреси (поіменовані об’єкти, назви вулиць, номери адрес), в ЄДРА можуть перебувати в різних статусах (поле status):</w:t>
      </w:r>
    </w:p>
    <w:p w:rsidR="00000000" w:rsidDel="00000000" w:rsidP="00000000" w:rsidRDefault="00000000" w:rsidRPr="00000000" w14:paraId="00001199">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Імпортований (proposed) -</w:t>
      </w:r>
      <w:r w:rsidDel="00000000" w:rsidR="00000000" w:rsidRPr="00000000">
        <w:rPr>
          <w:rFonts w:ascii="Times New Roman" w:cs="Times New Roman" w:eastAsia="Times New Roman" w:hAnsi="Times New Roman"/>
          <w:rtl w:val="0"/>
        </w:rPr>
        <w:t xml:space="preserve"> об’єкт імпортовано до реєстру з довідників центрального рівня, проте ще не верифіковано ОМС або інформація про об’єкт уточнюється в ОМС;</w:t>
      </w:r>
    </w:p>
    <w:p w:rsidR="00000000" w:rsidDel="00000000" w:rsidP="00000000" w:rsidRDefault="00000000" w:rsidRPr="00000000" w14:paraId="0000119A">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Верифікований (reserved) </w:t>
      </w:r>
      <w:r w:rsidDel="00000000" w:rsidR="00000000" w:rsidRPr="00000000">
        <w:rPr>
          <w:rFonts w:ascii="Times New Roman" w:cs="Times New Roman" w:eastAsia="Times New Roman" w:hAnsi="Times New Roman"/>
          <w:rtl w:val="0"/>
        </w:rPr>
        <w:t xml:space="preserve">- існування об’єкту підтверджено відповідальним співробітником ОМС та підписано КЕП. </w:t>
      </w:r>
    </w:p>
    <w:p w:rsidR="00000000" w:rsidDel="00000000" w:rsidP="00000000" w:rsidRDefault="00000000" w:rsidRPr="00000000" w14:paraId="0000119B">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Діючий (current) </w:t>
      </w:r>
      <w:r w:rsidDel="00000000" w:rsidR="00000000" w:rsidRPr="00000000">
        <w:rPr>
          <w:rFonts w:ascii="Times New Roman" w:cs="Times New Roman" w:eastAsia="Times New Roman" w:hAnsi="Times New Roman"/>
          <w:rtl w:val="0"/>
        </w:rPr>
        <w:t xml:space="preserve">- в ЄДРА завантажено документ підтверджуючий існування/створення адреси. Може використовуватись для юридично значимих операцій;</w:t>
      </w:r>
    </w:p>
    <w:p w:rsidR="00000000" w:rsidDel="00000000" w:rsidP="00000000" w:rsidRDefault="00000000" w:rsidRPr="00000000" w14:paraId="0000119C">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Архівний (retired)</w:t>
      </w:r>
      <w:r w:rsidDel="00000000" w:rsidR="00000000" w:rsidRPr="00000000">
        <w:rPr>
          <w:rFonts w:ascii="Times New Roman" w:cs="Times New Roman" w:eastAsia="Times New Roman" w:hAnsi="Times New Roman"/>
          <w:rtl w:val="0"/>
        </w:rPr>
        <w:t xml:space="preserve"> - об’єкт не актуальний.</w:t>
      </w:r>
    </w:p>
    <w:p w:rsidR="00000000" w:rsidDel="00000000" w:rsidP="00000000" w:rsidRDefault="00000000" w:rsidRPr="00000000" w14:paraId="0000119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Разом зі статусом реквізита адреси передається інформація про дату присвоєння цього статуса.</w:t>
      </w:r>
    </w:p>
    <w:p w:rsidR="00000000" w:rsidDel="00000000" w:rsidP="00000000" w:rsidRDefault="00000000" w:rsidRPr="00000000" w14:paraId="000011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Основні методи АРІ:</w:t>
      </w:r>
    </w:p>
    <w:p w:rsidR="00000000" w:rsidDel="00000000" w:rsidP="00000000" w:rsidRDefault="00000000" w:rsidRPr="00000000" w14:paraId="000011A1">
      <w:pPr>
        <w:rPr>
          <w:rFonts w:ascii="Times New Roman" w:cs="Times New Roman" w:eastAsia="Times New Roman" w:hAnsi="Times New Roman"/>
        </w:rPr>
      </w:pPr>
      <w:r w:rsidDel="00000000" w:rsidR="00000000" w:rsidRPr="00000000">
        <w:rPr>
          <w:rtl w:val="0"/>
        </w:rPr>
      </w:r>
    </w:p>
    <w:tbl>
      <w:tblPr>
        <w:tblStyle w:val="Table6"/>
        <w:tblW w:w="1003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
        <w:gridCol w:w="2340"/>
        <w:gridCol w:w="6825"/>
        <w:tblGridChange w:id="0">
          <w:tblGrid>
            <w:gridCol w:w="870"/>
            <w:gridCol w:w="2340"/>
            <w:gridCol w:w="6825"/>
          </w:tblGrid>
        </w:tblGridChange>
      </w:tblGrid>
      <w:tr>
        <w:trPr>
          <w:cantSplit w:val="0"/>
          <w:trHeight w:val="5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A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A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Назва метода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A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Опис метода</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Edrato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Отримання детальної інформації про адміністративно-територіальну одиницю (ЄДРАТО) з межами об’єктів.</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EdratoList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Отримання переліку об’єктів АТО за глобальним ідентіфікатором об’єкту вищого рівня(edratoList)</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StreetList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Отримання списку вулиць за ідентифікатором вищого рівня</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Edra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API повертає інформацію з ЄДРА про об'єкти за їх [id]</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Adress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Отримання з ЄДРА списку об’єктів за полігоном, координатами точки або за ідентифікатором об'єкта вищого рівня</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Geocoding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Отримання інформації за повнотекстовим пошуком в межах населеного пункту з вказанням типу об’єкта</w:t>
            </w:r>
          </w:p>
        </w:tc>
      </w:tr>
      <w:tr>
        <w:trPr>
          <w:cantSplit w:val="0"/>
          <w:trHeight w:val="123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GeocodingEdrato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Отримання інформації про адміністративно-територіальну одиницю за текстовим запитом із зазначенням типів об’єктів</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EdraHistory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API надає можливість вивантажувати історію у вигляді архіву з відповідним типом файлів за містом по вулицям та адресам за певний період, який буде вказано</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Appeal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Апі отримує нову заявку на зміну/додавання адрес, завантажує дані заявки базу і повертає номер заявки та її статуса</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Appeal-status</w:t>
            </w:r>
          </w:p>
          <w:p w:rsidR="00000000" w:rsidDel="00000000" w:rsidP="00000000" w:rsidRDefault="00000000" w:rsidRPr="00000000" w14:paraId="000011C2">
            <w:pPr>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Апі повертає за номером заявки інформацію по історії змін статусів і номер заявки, у випадку відхилення заявки повертає також причину відхилення</w:t>
            </w:r>
          </w:p>
        </w:tc>
      </w:tr>
    </w:tbl>
    <w:p w:rsidR="00000000" w:rsidDel="00000000" w:rsidP="00000000" w:rsidRDefault="00000000" w:rsidRPr="00000000" w14:paraId="000011C4">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11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Повну документацію щодо АРІ можна знайти за </w:t>
      </w:r>
      <w:hyperlink r:id="rId17">
        <w:r w:rsidDel="00000000" w:rsidR="00000000" w:rsidRPr="00000000">
          <w:rPr>
            <w:rFonts w:ascii="Times New Roman" w:cs="Times New Roman" w:eastAsia="Times New Roman" w:hAnsi="Times New Roman"/>
            <w:color w:val="1155cc"/>
            <w:u w:val="single"/>
            <w:rtl w:val="0"/>
          </w:rPr>
          <w:t xml:space="preserve">посиланням</w:t>
        </w:r>
      </w:hyperlink>
      <w:r w:rsidDel="00000000" w:rsidR="00000000" w:rsidRPr="00000000">
        <w:rPr>
          <w:rFonts w:ascii="Times New Roman" w:cs="Times New Roman" w:eastAsia="Times New Roman" w:hAnsi="Times New Roman"/>
          <w:rtl w:val="0"/>
        </w:rPr>
        <w:t xml:space="preserve"> (https://documenter.getpostman.com/view/9006898/2s847MrrBi).</w:t>
      </w:r>
    </w:p>
    <w:p w:rsidR="00000000" w:rsidDel="00000000" w:rsidP="00000000" w:rsidRDefault="00000000" w:rsidRPr="00000000" w14:paraId="000011C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Існують окремі АРІ які використовуються для створення заявки про відсутність/некоректність адреси в ЄДРА і для уточнення статусу створеного звернення.</w:t>
      </w:r>
    </w:p>
    <w:p w:rsidR="00000000" w:rsidDel="00000000" w:rsidP="00000000" w:rsidRDefault="00000000" w:rsidRPr="00000000" w14:paraId="000011C8">
      <w:pPr>
        <w:rPr>
          <w:rFonts w:ascii="Times New Roman" w:cs="Times New Roman" w:eastAsia="Times New Roman" w:hAnsi="Times New Roman"/>
          <w:b w:val="1"/>
          <w:sz w:val="30"/>
          <w:szCs w:val="30"/>
        </w:rPr>
      </w:pPr>
      <w:bookmarkStart w:colFirst="0" w:colLast="0" w:name="_heading=h.xvir7l" w:id="63"/>
      <w:bookmarkEnd w:id="63"/>
      <w:r w:rsidDel="00000000" w:rsidR="00000000" w:rsidRPr="00000000">
        <w:rPr>
          <w:rtl w:val="0"/>
        </w:rPr>
      </w:r>
    </w:p>
    <w:p w:rsidR="00000000" w:rsidDel="00000000" w:rsidP="00000000" w:rsidRDefault="00000000" w:rsidRPr="00000000" w14:paraId="000011C9">
      <w:pPr>
        <w:rPr>
          <w:rFonts w:ascii="Times New Roman" w:cs="Times New Roman" w:eastAsia="Times New Roman" w:hAnsi="Times New Roman"/>
          <w:b w:val="1"/>
          <w:sz w:val="30"/>
          <w:szCs w:val="30"/>
        </w:rPr>
      </w:pPr>
      <w:bookmarkStart w:colFirst="0" w:colLast="0" w:name="_heading=h.3hv69ve" w:id="64"/>
      <w:bookmarkEnd w:id="64"/>
      <w:r w:rsidDel="00000000" w:rsidR="00000000" w:rsidRPr="00000000">
        <w:rPr>
          <w:rFonts w:ascii="Times New Roman" w:cs="Times New Roman" w:eastAsia="Times New Roman" w:hAnsi="Times New Roman"/>
          <w:b w:val="1"/>
          <w:sz w:val="30"/>
          <w:szCs w:val="30"/>
          <w:rtl w:val="0"/>
        </w:rPr>
        <w:t xml:space="preserve">4. Підключення до API ЄДРА </w:t>
      </w:r>
    </w:p>
    <w:p w:rsidR="00000000" w:rsidDel="00000000" w:rsidP="00000000" w:rsidRDefault="00000000" w:rsidRPr="00000000" w14:paraId="000011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підключення користувачів до АРІ ЄДРА необхідно:</w:t>
      </w:r>
    </w:p>
    <w:p w:rsidR="00000000" w:rsidDel="00000000" w:rsidP="00000000" w:rsidRDefault="00000000" w:rsidRPr="00000000" w14:paraId="000011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Ознайомитися з угодою приєднання (</w:t>
      </w:r>
      <w:r w:rsidDel="00000000" w:rsidR="00000000" w:rsidRPr="00000000">
        <w:rPr>
          <w:rFonts w:ascii="Times New Roman" w:cs="Times New Roman" w:eastAsia="Times New Roman" w:hAnsi="Times New Roman"/>
          <w:color w:val="ff0000"/>
          <w:rtl w:val="0"/>
        </w:rPr>
        <w:t xml:space="preserve">посилання</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11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Подати заяву на отримання доступу за </w:t>
      </w:r>
      <w:hyperlink r:id="rId18">
        <w:r w:rsidDel="00000000" w:rsidR="00000000" w:rsidRPr="00000000">
          <w:rPr>
            <w:rFonts w:ascii="Times New Roman" w:cs="Times New Roman" w:eastAsia="Times New Roman" w:hAnsi="Times New Roman"/>
            <w:color w:val="1155cc"/>
            <w:u w:val="single"/>
            <w:rtl w:val="0"/>
          </w:rPr>
          <w:t xml:space="preserve">формою</w:t>
        </w:r>
      </w:hyperlink>
      <w:r w:rsidDel="00000000" w:rsidR="00000000" w:rsidRPr="00000000">
        <w:rPr>
          <w:rFonts w:ascii="Times New Roman" w:cs="Times New Roman" w:eastAsia="Times New Roman" w:hAnsi="Times New Roman"/>
          <w:rtl w:val="0"/>
        </w:rPr>
        <w:t xml:space="preserve"> (https://docs.google.com/document/d/1Vz_UwZl6MvBsfiDPSDjfrR4UI0jfu_uAiqtyqD9sBTI) на електронну адресу  </w:t>
      </w:r>
      <w:hyperlink r:id="rId19">
        <w:r w:rsidDel="00000000" w:rsidR="00000000" w:rsidRPr="00000000">
          <w:rPr>
            <w:rFonts w:ascii="Times New Roman" w:cs="Times New Roman" w:eastAsia="Times New Roman" w:hAnsi="Times New Roman"/>
            <w:color w:val="1155cc"/>
            <w:u w:val="single"/>
            <w:rtl w:val="0"/>
          </w:rPr>
          <w:t xml:space="preserve">build@diia.gov.ua</w:t>
        </w:r>
      </w:hyperlink>
      <w:r w:rsidDel="00000000" w:rsidR="00000000" w:rsidRPr="00000000">
        <w:rPr>
          <w:rFonts w:ascii="Times New Roman" w:cs="Times New Roman" w:eastAsia="Times New Roman" w:hAnsi="Times New Roman"/>
          <w:rtl w:val="0"/>
        </w:rPr>
        <w:t xml:space="preserve">. Сформована заява має бути підписана КЕП керівника установи заявника, або уповноваженої особи.</w:t>
      </w:r>
    </w:p>
    <w:p w:rsidR="00000000" w:rsidDel="00000000" w:rsidP="00000000" w:rsidRDefault="00000000" w:rsidRPr="00000000" w14:paraId="000011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Після розгляду заяви, на email Заявника буде надано client_id та client_secret в зашифрованому виді.</w:t>
      </w:r>
    </w:p>
    <w:p w:rsidR="00000000" w:rsidDel="00000000" w:rsidP="00000000" w:rsidRDefault="00000000" w:rsidRPr="00000000" w14:paraId="000011C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CF">
      <w:pPr>
        <w:rPr>
          <w:rFonts w:ascii="Times New Roman" w:cs="Times New Roman" w:eastAsia="Times New Roman" w:hAnsi="Times New Roman"/>
          <w:b w:val="1"/>
          <w:sz w:val="30"/>
          <w:szCs w:val="30"/>
        </w:rPr>
      </w:pPr>
      <w:bookmarkStart w:colFirst="0" w:colLast="0" w:name="_heading=h.1x0gk37" w:id="65"/>
      <w:bookmarkEnd w:id="65"/>
      <w:r w:rsidDel="00000000" w:rsidR="00000000" w:rsidRPr="00000000">
        <w:rPr>
          <w:rFonts w:ascii="Times New Roman" w:cs="Times New Roman" w:eastAsia="Times New Roman" w:hAnsi="Times New Roman"/>
          <w:b w:val="1"/>
          <w:sz w:val="30"/>
          <w:szCs w:val="30"/>
          <w:rtl w:val="0"/>
        </w:rPr>
        <w:t xml:space="preserve">5. Питання відповіді</w:t>
      </w:r>
    </w:p>
    <w:p w:rsidR="00000000" w:rsidDel="00000000" w:rsidP="00000000" w:rsidRDefault="00000000" w:rsidRPr="00000000" w14:paraId="000011D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Які саме вулиці і адреси віддаються в АПІ ЄДРА?</w:t>
      </w:r>
    </w:p>
    <w:p w:rsidR="00000000" w:rsidDel="00000000" w:rsidP="00000000" w:rsidRDefault="00000000" w:rsidRPr="00000000" w14:paraId="000011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Вулиці і адреси отримані з НАІС та ЄДЕССБ в статусі “Діюча” (статус ЄДРА - Імпортований (proposed));</w:t>
      </w:r>
    </w:p>
    <w:p w:rsidR="00000000" w:rsidDel="00000000" w:rsidP="00000000" w:rsidRDefault="00000000" w:rsidRPr="00000000" w14:paraId="000011D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Вулиці і адреси отримані з інших джерел центрального рівня або створені в кабінеті ведення та верифікації, що були верифіковані на рівні ОМС (статус ЄДРА - Верифікований (reserved));</w:t>
      </w:r>
      <w:r w:rsidDel="00000000" w:rsidR="00000000" w:rsidRPr="00000000">
        <w:rPr>
          <w:rtl w:val="0"/>
        </w:rPr>
      </w:r>
    </w:p>
    <w:p w:rsidR="00000000" w:rsidDel="00000000" w:rsidP="00000000" w:rsidRDefault="00000000" w:rsidRPr="00000000" w14:paraId="000011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Вулиці і адреси до яких додано документи підтверджуючі їх існування (статус ЄДРА - Діючий (current)).</w:t>
      </w:r>
    </w:p>
    <w:p w:rsidR="00000000" w:rsidDel="00000000" w:rsidP="00000000" w:rsidRDefault="00000000" w:rsidRPr="00000000" w14:paraId="000011D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11D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Які методи використовувати, для побудови адресного реєстру?</w:t>
      </w:r>
    </w:p>
    <w:tbl>
      <w:tblPr>
        <w:tblStyle w:val="Table7"/>
        <w:tblW w:w="9701.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2"/>
        <w:gridCol w:w="4057"/>
        <w:gridCol w:w="5222"/>
        <w:tblGridChange w:id="0">
          <w:tblGrid>
            <w:gridCol w:w="422"/>
            <w:gridCol w:w="4057"/>
            <w:gridCol w:w="522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D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D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rtl w:val="0"/>
              </w:rPr>
              <w:t xml:space="preserve">Приклад отримання переліку областей.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D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color w:val="1155cc"/>
                <w:u w:val="single"/>
                <w:rtl w:val="0"/>
              </w:rPr>
              <w:t xml:space="preserve">https://edrastage.e-construction.gov.ua/api-user/rest/edratoList/json?parent=UA.ATU.U.00000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D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D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rtl w:val="0"/>
              </w:rPr>
              <w:t xml:space="preserve">Приклад отримання переліку районів по області.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D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color w:val="1155cc"/>
                <w:u w:val="single"/>
                <w:rtl w:val="0"/>
              </w:rPr>
              <w:t xml:space="preserve">https://edrastage.e-construction.gov.ua/api-user/rest/edratoList/json?parent=UA.ATU.O.24379</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D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D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rtl w:val="0"/>
              </w:rPr>
              <w:t xml:space="preserve">Приклад отримання переліку територіальних громад по району.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D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color w:val="1155cc"/>
                <w:u w:val="single"/>
                <w:rtl w:val="0"/>
              </w:rPr>
              <w:t xml:space="preserve">https://edrastage.e-construction.gov.ua/api-user/rest/edratoList/json?parent=UA.ATU.P.92268</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D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E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rtl w:val="0"/>
              </w:rPr>
              <w:t xml:space="preserve">Приклад отримання переліку населених пунктів по громаді.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E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color w:val="1155cc"/>
                <w:u w:val="single"/>
                <w:rtl w:val="0"/>
              </w:rPr>
              <w:t xml:space="preserve">https://edrastage.e-construction.gov.ua/api-user/rest/edratoList/json?parent=UA.ATU.H.36342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E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E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rtl w:val="0"/>
              </w:rPr>
              <w:t xml:space="preserve">Приклад отримання переліку вулиць по населеному пункті.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E4">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1155cc"/>
                <w:u w:val="single"/>
                <w:rtl w:val="0"/>
              </w:rPr>
              <w:t xml:space="preserve">https://edrastage.e-construction.gov.ua/api-user/rest/street/json?parent=UA.ATU.M.68509</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E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E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rtl w:val="0"/>
              </w:rPr>
              <w:t xml:space="preserve">Приклад отримання переліку адрес по вулицям в населеному пункті.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E7">
            <w:pPr>
              <w:rPr>
                <w:rFonts w:ascii="Times New Roman" w:cs="Times New Roman" w:eastAsia="Times New Roman" w:hAnsi="Times New Roman"/>
                <w:i w:val="1"/>
                <w:color w:val="1155cc"/>
                <w:u w:val="single"/>
              </w:rPr>
            </w:pPr>
            <w:hyperlink r:id="rId20">
              <w:r w:rsidDel="00000000" w:rsidR="00000000" w:rsidRPr="00000000">
                <w:rPr>
                  <w:rFonts w:ascii="Times New Roman" w:cs="Times New Roman" w:eastAsia="Times New Roman" w:hAnsi="Times New Roman"/>
                  <w:i w:val="1"/>
                  <w:color w:val="1155cc"/>
                  <w:u w:val="single"/>
                  <w:rtl w:val="0"/>
                </w:rPr>
                <w:t xml:space="preserve">https://edrastage.e-construction.gov.ua/api-user/rest/address/json?parent=UA.ADR.S.3407147</w:t>
              </w:r>
            </w:hyperlink>
            <w:r w:rsidDel="00000000" w:rsidR="00000000" w:rsidRPr="00000000">
              <w:rPr>
                <w:rtl w:val="0"/>
              </w:rPr>
            </w:r>
          </w:p>
          <w:p w:rsidR="00000000" w:rsidDel="00000000" w:rsidP="00000000" w:rsidRDefault="00000000" w:rsidRPr="00000000" w14:paraId="000011E8">
            <w:pPr>
              <w:rPr>
                <w:rFonts w:ascii="Times New Roman" w:cs="Times New Roman" w:eastAsia="Times New Roman" w:hAnsi="Times New Roman"/>
                <w:i w:val="1"/>
                <w:color w:val="1155cc"/>
                <w:u w:val="single"/>
              </w:rPr>
            </w:pPr>
            <w:r w:rsidDel="00000000" w:rsidR="00000000" w:rsidRPr="00000000">
              <w:rPr>
                <w:rtl w:val="0"/>
              </w:rPr>
            </w:r>
          </w:p>
        </w:tc>
      </w:tr>
    </w:tbl>
    <w:p w:rsidR="00000000" w:rsidDel="00000000" w:rsidP="00000000" w:rsidRDefault="00000000" w:rsidRPr="00000000" w14:paraId="000011E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11EA">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Отримання детальної інформації про об’єкти адресного реєстру</w:t>
      </w:r>
    </w:p>
    <w:p w:rsidR="00000000" w:rsidDel="00000000" w:rsidP="00000000" w:rsidRDefault="00000000" w:rsidRPr="00000000" w14:paraId="000011EB">
      <w:pPr>
        <w:rPr>
          <w:rFonts w:ascii="Times New Roman" w:cs="Times New Roman" w:eastAsia="Times New Roman" w:hAnsi="Times New Roman"/>
          <w:b w:val="1"/>
        </w:rPr>
      </w:pPr>
      <w:r w:rsidDel="00000000" w:rsidR="00000000" w:rsidRPr="00000000">
        <w:rPr>
          <w:rtl w:val="0"/>
        </w:rPr>
      </w:r>
    </w:p>
    <w:tbl>
      <w:tblPr>
        <w:tblStyle w:val="Table8"/>
        <w:tblW w:w="9701.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1"/>
        <w:gridCol w:w="4129"/>
        <w:gridCol w:w="5151"/>
        <w:tblGridChange w:id="0">
          <w:tblGrid>
            <w:gridCol w:w="421"/>
            <w:gridCol w:w="4129"/>
            <w:gridCol w:w="515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E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ED">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Отримання детальної інформації про Адміністративно-територіальну одиницю (АТО)  із межами об’єкта.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E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color w:val="1155cc"/>
                <w:u w:val="single"/>
                <w:rtl w:val="0"/>
              </w:rPr>
              <w:t xml:space="preserve">https://edrastage.e-construction.gov.ua/api-user/rest/edrato/json?id=UA.ATU.M.68509</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E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F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rtl w:val="0"/>
              </w:rPr>
              <w:t xml:space="preserve">Отримання детальної інформації про об’єкт вулично-дорожньої мережі.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F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color w:val="1155cc"/>
                <w:u w:val="single"/>
                <w:rtl w:val="0"/>
              </w:rPr>
              <w:t xml:space="preserve">https://edrastage.e-construction.gov.ua/api-user/rest/edra/json?id=UA.ADR.S.3407147</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F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F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rtl w:val="0"/>
              </w:rPr>
              <w:t xml:space="preserve">Отримання детальної інформації про об’єкт адресації.</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1F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color w:val="1155cc"/>
                <w:u w:val="single"/>
                <w:rtl w:val="0"/>
              </w:rPr>
              <w:t xml:space="preserve">https://edrastage.e-construction.gov.ua/api-user/rest/edra/json?id=UA.ADR.B.029240325123</w:t>
            </w:r>
            <w:r w:rsidDel="00000000" w:rsidR="00000000" w:rsidRPr="00000000">
              <w:rPr>
                <w:rtl w:val="0"/>
              </w:rPr>
            </w:r>
          </w:p>
        </w:tc>
      </w:tr>
    </w:tbl>
    <w:p w:rsidR="00000000" w:rsidDel="00000000" w:rsidP="00000000" w:rsidRDefault="00000000" w:rsidRPr="00000000" w14:paraId="000011F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11F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11F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Як отримувати оновлення, для підтримання довідника в актуальному стані?</w:t>
      </w:r>
    </w:p>
    <w:p w:rsidR="00000000" w:rsidDel="00000000" w:rsidP="00000000" w:rsidRDefault="00000000" w:rsidRPr="00000000" w14:paraId="000011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оновлення даних (вулиць та адрес) використовується метод  </w:t>
      </w:r>
      <w:r w:rsidDel="00000000" w:rsidR="00000000" w:rsidRPr="00000000">
        <w:rPr>
          <w:rFonts w:ascii="Times New Roman" w:cs="Times New Roman" w:eastAsia="Times New Roman" w:hAnsi="Times New Roman"/>
          <w:color w:val="212121"/>
          <w:highlight w:val="white"/>
          <w:rtl w:val="0"/>
        </w:rPr>
        <w:t xml:space="preserve">Edra History. </w:t>
      </w:r>
      <w:r w:rsidDel="00000000" w:rsidR="00000000" w:rsidRPr="00000000">
        <w:rPr>
          <w:rFonts w:ascii="Times New Roman" w:cs="Times New Roman" w:eastAsia="Times New Roman" w:hAnsi="Times New Roman"/>
          <w:rtl w:val="0"/>
        </w:rPr>
        <w:t xml:space="preserve">Він надає можливість експортувати історію у вигляді архіву з відповідним типом файлів за територіальною одиницею за певний період (або увесь час). Файл формується у eventStream. Якщо файл уже був сформований за певними параметрами то він буде збережений в кеші системи, але зберігатися буде не більше одного тижня. В разі повторної генерації файл формується заново.</w:t>
      </w:r>
    </w:p>
    <w:p w:rsidR="00000000" w:rsidDel="00000000" w:rsidP="00000000" w:rsidRDefault="00000000" w:rsidRPr="00000000" w14:paraId="000011F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F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Які методи обміну даних використовувались, для побудови АПІ ЄДРА?</w:t>
      </w:r>
    </w:p>
    <w:p w:rsidR="00000000" w:rsidDel="00000000" w:rsidP="00000000" w:rsidRDefault="00000000" w:rsidRPr="00000000" w14:paraId="000011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побудови API ЄДРА (інтерфейсу програмування застосунків) використано два методи:</w:t>
      </w:r>
    </w:p>
    <w:p w:rsidR="00000000" w:rsidDel="00000000" w:rsidP="00000000" w:rsidRDefault="00000000" w:rsidRPr="00000000" w14:paraId="000011FC">
      <w:pPr>
        <w:rPr>
          <w:rFonts w:ascii="Times New Roman" w:cs="Times New Roman" w:eastAsia="Times New Roman" w:hAnsi="Times New Roman"/>
          <w:color w:val="374151"/>
        </w:rPr>
      </w:pPr>
      <w:r w:rsidDel="00000000" w:rsidR="00000000" w:rsidRPr="00000000">
        <w:rPr>
          <w:rFonts w:ascii="Times New Roman" w:cs="Times New Roman" w:eastAsia="Times New Roman" w:hAnsi="Times New Roman"/>
          <w:rtl w:val="0"/>
        </w:rPr>
        <w:t xml:space="preserve">REST (Representational State Transfer);</w:t>
      </w:r>
      <w:r w:rsidDel="00000000" w:rsidR="00000000" w:rsidRPr="00000000">
        <w:rPr>
          <w:rtl w:val="0"/>
        </w:rPr>
      </w:r>
    </w:p>
    <w:p w:rsidR="00000000" w:rsidDel="00000000" w:rsidP="00000000" w:rsidRDefault="00000000" w:rsidRPr="00000000" w14:paraId="000011FD">
      <w:pPr>
        <w:rPr>
          <w:rFonts w:ascii="Times New Roman" w:cs="Times New Roman" w:eastAsia="Times New Roman" w:hAnsi="Times New Roman"/>
          <w:color w:val="374151"/>
        </w:rPr>
      </w:pPr>
      <w:r w:rsidDel="00000000" w:rsidR="00000000" w:rsidRPr="00000000">
        <w:rPr>
          <w:rFonts w:ascii="Times New Roman" w:cs="Times New Roman" w:eastAsia="Times New Roman" w:hAnsi="Times New Roman"/>
          <w:rtl w:val="0"/>
        </w:rPr>
        <w:t xml:space="preserve">SOAP (Simple Object Access Protocol)</w:t>
      </w:r>
      <w:r w:rsidDel="00000000" w:rsidR="00000000" w:rsidRPr="00000000">
        <w:rPr>
          <w:rtl w:val="0"/>
        </w:rPr>
      </w:r>
    </w:p>
    <w:p w:rsidR="00000000" w:rsidDel="00000000" w:rsidP="00000000" w:rsidRDefault="00000000" w:rsidRPr="00000000" w14:paraId="000011F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11FF">
      <w:pPr>
        <w:rPr>
          <w:rFonts w:ascii="Times New Roman" w:cs="Times New Roman" w:eastAsia="Times New Roman" w:hAnsi="Times New Roman"/>
          <w:b w:val="1"/>
          <w:color w:val="374151"/>
        </w:rPr>
      </w:pPr>
      <w:r w:rsidDel="00000000" w:rsidR="00000000" w:rsidRPr="00000000">
        <w:rPr>
          <w:rFonts w:ascii="Times New Roman" w:cs="Times New Roman" w:eastAsia="Times New Roman" w:hAnsi="Times New Roman"/>
          <w:b w:val="1"/>
          <w:rtl w:val="0"/>
        </w:rPr>
        <w:t xml:space="preserve">Який параметр в АПІ ЄДРА дозволяє поєднати між собою дані.</w:t>
      </w:r>
      <w:r w:rsidDel="00000000" w:rsidR="00000000" w:rsidRPr="00000000">
        <w:rPr>
          <w:rtl w:val="0"/>
        </w:rPr>
      </w:r>
    </w:p>
    <w:p w:rsidR="00000000" w:rsidDel="00000000" w:rsidP="00000000" w:rsidRDefault="00000000" w:rsidRPr="00000000" w14:paraId="0000120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Поле </w:t>
      </w:r>
      <w:r w:rsidDel="00000000" w:rsidR="00000000" w:rsidRPr="00000000">
        <w:rPr>
          <w:rFonts w:ascii="Times New Roman" w:cs="Times New Roman" w:eastAsia="Times New Roman" w:hAnsi="Times New Roman"/>
          <w:b w:val="1"/>
          <w:rtl w:val="0"/>
        </w:rPr>
        <w:t xml:space="preserve">parent</w:t>
      </w:r>
      <w:r w:rsidDel="00000000" w:rsidR="00000000" w:rsidRPr="00000000">
        <w:rPr>
          <w:rFonts w:ascii="Times New Roman" w:cs="Times New Roman" w:eastAsia="Times New Roman" w:hAnsi="Times New Roman"/>
          <w:rtl w:val="0"/>
        </w:rPr>
        <w:t xml:space="preserve">, це ідентифікатор батьківського об'єкту</w:t>
      </w:r>
      <w:r w:rsidDel="00000000" w:rsidR="00000000" w:rsidRPr="00000000">
        <w:rPr>
          <w:rFonts w:ascii="Times New Roman" w:cs="Times New Roman" w:eastAsia="Times New Roman" w:hAnsi="Times New Roman"/>
          <w:color w:val="212121"/>
          <w:sz w:val="18"/>
          <w:szCs w:val="18"/>
          <w:highlight w:val="white"/>
          <w:rtl w:val="0"/>
        </w:rPr>
        <w:t xml:space="preserve">,</w:t>
      </w:r>
      <w:r w:rsidDel="00000000" w:rsidR="00000000" w:rsidRPr="00000000">
        <w:rPr>
          <w:rFonts w:ascii="Times New Roman" w:cs="Times New Roman" w:eastAsia="Times New Roman" w:hAnsi="Times New Roman"/>
          <w:color w:val="0d0d0d"/>
          <w:highlight w:val="white"/>
          <w:rtl w:val="0"/>
        </w:rPr>
        <w:t xml:space="preserve"> який вказує на об'єкт, з якого походить поточний об'єкт у структурі даних. Ідентифікатор батьківського об'єкту використовується, для посилання на батьківський об'єкт з іншого об'єкту або для встановлення відносин між об'єктами.</w:t>
      </w:r>
      <w:r w:rsidDel="00000000" w:rsidR="00000000" w:rsidRPr="00000000">
        <w:br w:type="page"/>
      </w:r>
      <w:r w:rsidDel="00000000" w:rsidR="00000000" w:rsidRPr="00000000">
        <w:rPr>
          <w:rtl w:val="0"/>
        </w:rPr>
      </w:r>
    </w:p>
    <w:p w:rsidR="00000000" w:rsidDel="00000000" w:rsidP="00000000" w:rsidRDefault="00000000" w:rsidRPr="00000000" w14:paraId="00001201">
      <w:pPr>
        <w:pStyle w:val="Heading1"/>
        <w:jc w:val="right"/>
        <w:rPr>
          <w:rFonts w:ascii="Times New Roman" w:cs="Times New Roman" w:eastAsia="Times New Roman" w:hAnsi="Times New Roman"/>
          <w:color w:val="000000"/>
          <w:sz w:val="26"/>
          <w:szCs w:val="26"/>
        </w:rPr>
      </w:pPr>
      <w:bookmarkStart w:colFirst="0" w:colLast="0" w:name="_heading=h.4h042r0" w:id="66"/>
      <w:bookmarkEnd w:id="66"/>
      <w:r w:rsidDel="00000000" w:rsidR="00000000" w:rsidRPr="00000000">
        <w:rPr>
          <w:rFonts w:ascii="Times New Roman" w:cs="Times New Roman" w:eastAsia="Times New Roman" w:hAnsi="Times New Roman"/>
          <w:color w:val="000000"/>
          <w:sz w:val="26"/>
          <w:szCs w:val="26"/>
          <w:rtl w:val="0"/>
        </w:rPr>
        <w:t xml:space="preserve">Додаток 4</w:t>
      </w:r>
    </w:p>
    <w:p w:rsidR="00000000" w:rsidDel="00000000" w:rsidP="00000000" w:rsidRDefault="00000000" w:rsidRPr="00000000" w14:paraId="0000120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1203">
      <w:pPr>
        <w:jc w:val="center"/>
        <w:rPr>
          <w:rFonts w:ascii="Times New Roman" w:cs="Times New Roman" w:eastAsia="Times New Roman" w:hAnsi="Times New Roman"/>
          <w:b w:val="1"/>
          <w:color w:val="999999"/>
          <w:sz w:val="28"/>
          <w:szCs w:val="28"/>
        </w:rPr>
      </w:pPr>
      <w:r w:rsidDel="00000000" w:rsidR="00000000" w:rsidRPr="00000000">
        <w:rPr>
          <w:rFonts w:ascii="Times New Roman" w:cs="Times New Roman" w:eastAsia="Times New Roman" w:hAnsi="Times New Roman"/>
          <w:b w:val="1"/>
          <w:sz w:val="28"/>
          <w:szCs w:val="28"/>
          <w:rtl w:val="0"/>
        </w:rPr>
        <w:t xml:space="preserve">Опис сервісу для отримання з РПЗМ статусів заяв про компенсацію за пошкоджене майно </w:t>
      </w:r>
      <w:r w:rsidDel="00000000" w:rsidR="00000000" w:rsidRPr="00000000">
        <w:rPr>
          <w:rtl w:val="0"/>
        </w:rPr>
      </w:r>
    </w:p>
    <w:p w:rsidR="00000000" w:rsidDel="00000000" w:rsidP="00000000" w:rsidRDefault="00000000" w:rsidRPr="00000000" w14:paraId="0000120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1205">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Версії документа</w:t>
      </w:r>
    </w:p>
    <w:tbl>
      <w:tblPr>
        <w:tblStyle w:val="Table9"/>
        <w:tblW w:w="9450.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4995"/>
        <w:gridCol w:w="1605"/>
        <w:gridCol w:w="1965"/>
        <w:tblGridChange w:id="0">
          <w:tblGrid>
            <w:gridCol w:w="885"/>
            <w:gridCol w:w="4995"/>
            <w:gridCol w:w="1605"/>
            <w:gridCol w:w="1965"/>
          </w:tblGrid>
        </w:tblGridChange>
      </w:tblGrid>
      <w:tr>
        <w:trPr>
          <w:cantSplit w:val="0"/>
          <w:tblHeader w:val="0"/>
        </w:trPr>
        <w:tc>
          <w:tcPr>
            <w:shd w:fill="cccccc" w:val="clear"/>
            <w:tcMar>
              <w:top w:w="100.0" w:type="dxa"/>
              <w:left w:w="100.0" w:type="dxa"/>
              <w:bottom w:w="100.0" w:type="dxa"/>
              <w:right w:w="100.0" w:type="dxa"/>
            </w:tcMar>
          </w:tcPr>
          <w:p w:rsidR="00000000" w:rsidDel="00000000" w:rsidP="00000000" w:rsidRDefault="00000000" w:rsidRPr="00000000" w14:paraId="00001206">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Номер версії</w:t>
            </w:r>
          </w:p>
        </w:tc>
        <w:tc>
          <w:tcPr>
            <w:shd w:fill="cccccc" w:val="clear"/>
            <w:tcMar>
              <w:top w:w="100.0" w:type="dxa"/>
              <w:left w:w="100.0" w:type="dxa"/>
              <w:bottom w:w="100.0" w:type="dxa"/>
              <w:right w:w="100.0" w:type="dxa"/>
            </w:tcMar>
          </w:tcPr>
          <w:p w:rsidR="00000000" w:rsidDel="00000000" w:rsidP="00000000" w:rsidRDefault="00000000" w:rsidRPr="00000000" w14:paraId="00001207">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Опис змін</w:t>
            </w:r>
          </w:p>
        </w:tc>
        <w:tc>
          <w:tcPr>
            <w:shd w:fill="cccccc" w:val="clear"/>
            <w:tcMar>
              <w:top w:w="100.0" w:type="dxa"/>
              <w:left w:w="100.0" w:type="dxa"/>
              <w:bottom w:w="100.0" w:type="dxa"/>
              <w:right w:w="100.0" w:type="dxa"/>
            </w:tcMar>
          </w:tcPr>
          <w:p w:rsidR="00000000" w:rsidDel="00000000" w:rsidP="00000000" w:rsidRDefault="00000000" w:rsidRPr="00000000" w14:paraId="00001208">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Автор</w:t>
            </w:r>
          </w:p>
        </w:tc>
        <w:tc>
          <w:tcPr>
            <w:shd w:fill="cccccc" w:val="clear"/>
            <w:tcMar>
              <w:top w:w="100.0" w:type="dxa"/>
              <w:left w:w="100.0" w:type="dxa"/>
              <w:bottom w:w="100.0" w:type="dxa"/>
              <w:right w:w="100.0" w:type="dxa"/>
            </w:tcMar>
          </w:tcPr>
          <w:p w:rsidR="00000000" w:rsidDel="00000000" w:rsidP="00000000" w:rsidRDefault="00000000" w:rsidRPr="00000000" w14:paraId="00001209">
            <w:pPr>
              <w:widowControl w:val="0"/>
              <w:ind w:lef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Дата</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120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w:t>
            </w:r>
          </w:p>
        </w:tc>
        <w:tc>
          <w:tcPr>
            <w:shd w:fill="auto" w:val="clear"/>
            <w:tcMar>
              <w:top w:w="100.0" w:type="dxa"/>
              <w:left w:w="100.0" w:type="dxa"/>
              <w:bottom w:w="100.0" w:type="dxa"/>
              <w:right w:w="100.0" w:type="dxa"/>
            </w:tcMar>
          </w:tcPr>
          <w:p w:rsidR="00000000" w:rsidDel="00000000" w:rsidP="00000000" w:rsidRDefault="00000000" w:rsidRPr="00000000" w14:paraId="0000120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Перша версія</w:t>
            </w:r>
          </w:p>
        </w:tc>
        <w:tc>
          <w:tcPr>
            <w:shd w:fill="auto" w:val="clear"/>
            <w:tcMar>
              <w:top w:w="100.0" w:type="dxa"/>
              <w:left w:w="100.0" w:type="dxa"/>
              <w:bottom w:w="100.0" w:type="dxa"/>
              <w:right w:w="100.0" w:type="dxa"/>
            </w:tcMar>
          </w:tcPr>
          <w:p w:rsidR="00000000" w:rsidDel="00000000" w:rsidP="00000000" w:rsidRDefault="00000000" w:rsidRPr="00000000" w14:paraId="0000120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Качаун Ірина</w:t>
            </w:r>
          </w:p>
        </w:tc>
        <w:tc>
          <w:tcPr>
            <w:shd w:fill="auto" w:val="clear"/>
            <w:tcMar>
              <w:top w:w="100.0" w:type="dxa"/>
              <w:left w:w="100.0" w:type="dxa"/>
              <w:bottom w:w="100.0" w:type="dxa"/>
              <w:right w:w="100.0" w:type="dxa"/>
            </w:tcMar>
          </w:tcPr>
          <w:p w:rsidR="00000000" w:rsidDel="00000000" w:rsidP="00000000" w:rsidRDefault="00000000" w:rsidRPr="00000000" w14:paraId="0000120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23.05.2024</w:t>
            </w:r>
          </w:p>
        </w:tc>
      </w:tr>
    </w:tbl>
    <w:p w:rsidR="00000000" w:rsidDel="00000000" w:rsidP="00000000" w:rsidRDefault="00000000" w:rsidRPr="00000000" w14:paraId="0000120E">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999999"/>
          <w:rtl w:val="0"/>
        </w:rPr>
        <w:br w:type="textWrapping"/>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Скорочення:</w:t>
      </w:r>
      <w:r w:rsidDel="00000000" w:rsidR="00000000" w:rsidRPr="00000000">
        <w:rPr>
          <w:rFonts w:ascii="Times New Roman" w:cs="Times New Roman" w:eastAsia="Times New Roman" w:hAnsi="Times New Roman"/>
          <w:rtl w:val="0"/>
        </w:rPr>
        <w:br w:type="textWrapping"/>
        <w:t xml:space="preserve">РПЗМ - Реєстр пошкодженого та знищеного майна</w:t>
      </w:r>
    </w:p>
    <w:p w:rsidR="00000000" w:rsidDel="00000000" w:rsidP="00000000" w:rsidRDefault="00000000" w:rsidRPr="00000000" w14:paraId="0000120F">
      <w:pPr>
        <w:spacing w:after="160" w:line="259" w:lineRule="auto"/>
        <w:rPr>
          <w:rFonts w:ascii="Times New Roman" w:cs="Times New Roman" w:eastAsia="Times New Roman" w:hAnsi="Times New Roman"/>
          <w:b w:val="1"/>
          <w:color w:val="999999"/>
        </w:rPr>
      </w:pPr>
      <w:r w:rsidDel="00000000" w:rsidR="00000000" w:rsidRPr="00000000">
        <w:rPr>
          <w:rtl w:val="0"/>
        </w:rPr>
      </w:r>
    </w:p>
    <w:p w:rsidR="00000000" w:rsidDel="00000000" w:rsidP="00000000" w:rsidRDefault="00000000" w:rsidRPr="00000000" w14:paraId="00001210">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Призначення сервісу:</w:t>
      </w:r>
    </w:p>
    <w:p w:rsidR="00000000" w:rsidDel="00000000" w:rsidP="00000000" w:rsidRDefault="00000000" w:rsidRPr="00000000" w14:paraId="00001211">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Сервіс дозволяє отримати колбеки щодо зміни статусів заяв про компенсацію за пошкоджене майно, які зберігаються в РПЗМ.</w:t>
      </w:r>
    </w:p>
    <w:p w:rsidR="00000000" w:rsidDel="00000000" w:rsidP="00000000" w:rsidRDefault="00000000" w:rsidRPr="00000000" w14:paraId="00001212">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13">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Проєкти, в яких використовується метод:</w:t>
      </w:r>
    </w:p>
    <w:tbl>
      <w:tblPr>
        <w:tblStyle w:val="Table10"/>
        <w:tblW w:w="9420.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6915"/>
        <w:tblGridChange w:id="0">
          <w:tblGrid>
            <w:gridCol w:w="2505"/>
            <w:gridCol w:w="6915"/>
          </w:tblGrid>
        </w:tblGridChange>
      </w:tblGrid>
      <w:tr>
        <w:trPr>
          <w:cantSplit w:val="0"/>
          <w:tblHeader w:val="0"/>
        </w:trPr>
        <w:tc>
          <w:tcPr>
            <w:shd w:fill="cccccc" w:val="clear"/>
            <w:tcMar>
              <w:top w:w="100.0" w:type="dxa"/>
              <w:left w:w="100.0" w:type="dxa"/>
              <w:bottom w:w="100.0" w:type="dxa"/>
              <w:right w:w="100.0" w:type="dxa"/>
            </w:tcMar>
          </w:tcPr>
          <w:p w:rsidR="00000000" w:rsidDel="00000000" w:rsidP="00000000" w:rsidRDefault="00000000" w:rsidRPr="00000000" w14:paraId="00001214">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Назва проєкту</w:t>
            </w:r>
          </w:p>
        </w:tc>
        <w:tc>
          <w:tcPr>
            <w:shd w:fill="cccccc" w:val="clear"/>
            <w:tcMar>
              <w:top w:w="100.0" w:type="dxa"/>
              <w:left w:w="100.0" w:type="dxa"/>
              <w:bottom w:w="100.0" w:type="dxa"/>
              <w:right w:w="100.0" w:type="dxa"/>
            </w:tcMar>
          </w:tcPr>
          <w:p w:rsidR="00000000" w:rsidDel="00000000" w:rsidP="00000000" w:rsidRDefault="00000000" w:rsidRPr="00000000" w14:paraId="00001215">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Опис</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121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Дія</w:t>
            </w:r>
          </w:p>
        </w:tc>
        <w:tc>
          <w:tcPr>
            <w:shd w:fill="auto" w:val="clear"/>
            <w:tcMar>
              <w:top w:w="100.0" w:type="dxa"/>
              <w:left w:w="100.0" w:type="dxa"/>
              <w:bottom w:w="100.0" w:type="dxa"/>
              <w:right w:w="100.0" w:type="dxa"/>
            </w:tcMar>
          </w:tcPr>
          <w:p w:rsidR="00000000" w:rsidDel="00000000" w:rsidP="00000000" w:rsidRDefault="00000000" w:rsidRPr="00000000" w14:paraId="0000121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Компенсація за пошкоджене майно</w:t>
            </w:r>
          </w:p>
        </w:tc>
      </w:tr>
    </w:tbl>
    <w:p w:rsidR="00000000" w:rsidDel="00000000" w:rsidP="00000000" w:rsidRDefault="00000000" w:rsidRPr="00000000" w14:paraId="00001218">
      <w:pPr>
        <w:spacing w:after="160"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1219">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Загальний опис:</w:t>
      </w:r>
    </w:p>
    <w:p w:rsidR="00000000" w:rsidDel="00000000" w:rsidP="00000000" w:rsidRDefault="00000000" w:rsidRPr="00000000" w14:paraId="0000121A">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Назва методу:  diia.damaged-property-recovery.ext-application-status-info</w:t>
      </w:r>
    </w:p>
    <w:p w:rsidR="00000000" w:rsidDel="00000000" w:rsidP="00000000" w:rsidRDefault="00000000" w:rsidRPr="00000000" w14:paraId="0000121B">
      <w:pPr>
        <w:spacing w:after="160" w:line="259" w:lineRule="auto"/>
        <w:rPr>
          <w:rFonts w:ascii="Times New Roman" w:cs="Times New Roman" w:eastAsia="Times New Roman" w:hAnsi="Times New Roman"/>
          <w:color w:val="172b4d"/>
          <w:sz w:val="21"/>
          <w:szCs w:val="21"/>
        </w:rPr>
      </w:pPr>
      <w:r w:rsidDel="00000000" w:rsidR="00000000" w:rsidRPr="00000000">
        <w:rPr>
          <w:rFonts w:ascii="Times New Roman" w:cs="Times New Roman" w:eastAsia="Times New Roman" w:hAnsi="Times New Roman"/>
          <w:rtl w:val="0"/>
        </w:rPr>
        <w:t xml:space="preserve">Метод комунікації: Trembita </w:t>
      </w:r>
      <w:r w:rsidDel="00000000" w:rsidR="00000000" w:rsidRPr="00000000">
        <w:rPr>
          <w:rFonts w:ascii="Times New Roman" w:cs="Times New Roman" w:eastAsia="Times New Roman" w:hAnsi="Times New Roman"/>
          <w:color w:val="172b4d"/>
          <w:sz w:val="21"/>
          <w:szCs w:val="21"/>
          <w:rtl w:val="0"/>
        </w:rPr>
        <w:t xml:space="preserve">SERVICE:SEVDEIR-TEST/GOV/43395033/MinInfra_Test_RPZM_prod</w:t>
        <w:br w:type="textWrapping"/>
        <w:br w:type="textWrapping"/>
      </w:r>
      <w:r w:rsidDel="00000000" w:rsidR="00000000" w:rsidRPr="00000000">
        <w:rPr>
          <w:rFonts w:ascii="Times New Roman" w:cs="Times New Roman" w:eastAsia="Times New Roman" w:hAnsi="Times New Roman"/>
          <w:color w:val="172b4d"/>
          <w:sz w:val="21"/>
          <w:szCs w:val="21"/>
          <w:highlight w:val="white"/>
          <w:rtl w:val="0"/>
        </w:rPr>
        <w:t xml:space="preserve">Сервіс : </w:t>
      </w:r>
      <w:r w:rsidDel="00000000" w:rsidR="00000000" w:rsidRPr="00000000">
        <w:rPr>
          <w:rFonts w:ascii="Times New Roman" w:cs="Times New Roman" w:eastAsia="Times New Roman" w:hAnsi="Times New Roman"/>
          <w:color w:val="172b4d"/>
          <w:sz w:val="19"/>
          <w:szCs w:val="19"/>
          <w:rtl w:val="0"/>
        </w:rPr>
        <w:t xml:space="preserve">diia-custom-api</w:t>
      </w:r>
      <w:r w:rsidDel="00000000" w:rsidR="00000000" w:rsidRPr="00000000">
        <w:rPr>
          <w:rFonts w:ascii="Times New Roman" w:cs="Times New Roman" w:eastAsia="Times New Roman" w:hAnsi="Times New Roman"/>
          <w:color w:val="172b4d"/>
          <w:sz w:val="21"/>
          <w:szCs w:val="21"/>
          <w:highlight w:val="white"/>
          <w:rtl w:val="0"/>
        </w:rPr>
        <w:t xml:space="preserve"> </w:t>
      </w:r>
      <w:r w:rsidDel="00000000" w:rsidR="00000000" w:rsidRPr="00000000">
        <w:rPr>
          <w:rFonts w:ascii="Times New Roman" w:cs="Times New Roman" w:eastAsia="Times New Roman" w:hAnsi="Times New Roman"/>
          <w:color w:val="172b4d"/>
          <w:sz w:val="21"/>
          <w:szCs w:val="21"/>
          <w:rtl w:val="0"/>
        </w:rPr>
        <w:br w:type="textWrapping"/>
        <w:t xml:space="preserve">Роут: /damaged-property/update-application-status-info</w:t>
      </w:r>
    </w:p>
    <w:p w:rsidR="00000000" w:rsidDel="00000000" w:rsidP="00000000" w:rsidRDefault="00000000" w:rsidRPr="00000000" w14:paraId="0000121C">
      <w:pPr>
        <w:spacing w:after="160" w:line="259" w:lineRule="auto"/>
        <w:rPr>
          <w:rFonts w:ascii="Times New Roman" w:cs="Times New Roman" w:eastAsia="Times New Roman" w:hAnsi="Times New Roman"/>
          <w:color w:val="172b4d"/>
          <w:sz w:val="21"/>
          <w:szCs w:val="21"/>
        </w:rPr>
      </w:pPr>
      <w:r w:rsidDel="00000000" w:rsidR="00000000" w:rsidRPr="00000000">
        <w:rPr>
          <w:rFonts w:ascii="Times New Roman" w:cs="Times New Roman" w:eastAsia="Times New Roman" w:hAnsi="Times New Roman"/>
          <w:color w:val="172b4d"/>
          <w:sz w:val="21"/>
          <w:szCs w:val="21"/>
          <w:highlight w:val="white"/>
          <w:rtl w:val="0"/>
        </w:rPr>
        <w:t xml:space="preserve">https://custom-api-bpmn-diia-stg.kitsoft.kiev.ua/damaged-property/update-application-status-info</w:t>
      </w:r>
      <w:r w:rsidDel="00000000" w:rsidR="00000000" w:rsidRPr="00000000">
        <w:rPr>
          <w:rtl w:val="0"/>
        </w:rPr>
      </w:r>
    </w:p>
    <w:p w:rsidR="00000000" w:rsidDel="00000000" w:rsidP="00000000" w:rsidRDefault="00000000" w:rsidRPr="00000000" w14:paraId="0000121D">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Опис параметрів запиту:</w:t>
      </w:r>
    </w:p>
    <w:p w:rsidR="00000000" w:rsidDel="00000000" w:rsidP="00000000" w:rsidRDefault="00000000" w:rsidRPr="00000000" w14:paraId="0000121E">
      <w:pPr>
        <w:widowControl w:val="0"/>
        <w:spacing w:before="93" w:lineRule="auto"/>
        <w:ind w:left="1180" w:firstLine="0"/>
        <w:rPr>
          <w:rFonts w:ascii="Times New Roman" w:cs="Times New Roman" w:eastAsia="Times New Roman" w:hAnsi="Times New Roman"/>
          <w:b w:val="1"/>
          <w:color w:val="172b4d"/>
          <w:sz w:val="9"/>
          <w:szCs w:val="9"/>
        </w:rPr>
      </w:pPr>
      <w:r w:rsidDel="00000000" w:rsidR="00000000" w:rsidRPr="00000000">
        <w:rPr>
          <w:rtl w:val="0"/>
        </w:rPr>
      </w:r>
    </w:p>
    <w:tbl>
      <w:tblPr>
        <w:tblStyle w:val="Table11"/>
        <w:tblW w:w="10005.0" w:type="dxa"/>
        <w:jc w:val="left"/>
        <w:tblInd w:w="-36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1830"/>
        <w:gridCol w:w="915"/>
        <w:gridCol w:w="885"/>
        <w:gridCol w:w="1200"/>
        <w:gridCol w:w="3390"/>
        <w:tblGridChange w:id="0">
          <w:tblGrid>
            <w:gridCol w:w="1785"/>
            <w:gridCol w:w="1830"/>
            <w:gridCol w:w="915"/>
            <w:gridCol w:w="885"/>
            <w:gridCol w:w="1200"/>
            <w:gridCol w:w="3390"/>
          </w:tblGrid>
        </w:tblGridChange>
      </w:tblGrid>
      <w:tr>
        <w:trPr>
          <w:cantSplit w:val="0"/>
          <w:trHeight w:val="70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121F">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 Назва </w:t>
            </w:r>
          </w:p>
        </w:tc>
        <w:tc>
          <w:tcPr>
            <w:shd w:fill="auto" w:val="clear"/>
            <w:tcMar>
              <w:top w:w="100.0" w:type="dxa"/>
              <w:left w:w="100.0" w:type="dxa"/>
              <w:bottom w:w="100.0" w:type="dxa"/>
              <w:right w:w="100.0" w:type="dxa"/>
            </w:tcMar>
          </w:tcPr>
          <w:p w:rsidR="00000000" w:rsidDel="00000000" w:rsidP="00000000" w:rsidRDefault="00000000" w:rsidRPr="00000000" w14:paraId="00001220">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Код </w:t>
            </w:r>
          </w:p>
        </w:tc>
        <w:tc>
          <w:tcPr>
            <w:shd w:fill="auto" w:val="clear"/>
            <w:tcMar>
              <w:top w:w="100.0" w:type="dxa"/>
              <w:left w:w="100.0" w:type="dxa"/>
              <w:bottom w:w="100.0" w:type="dxa"/>
              <w:right w:w="100.0" w:type="dxa"/>
            </w:tcMar>
          </w:tcPr>
          <w:p w:rsidR="00000000" w:rsidDel="00000000" w:rsidP="00000000" w:rsidRDefault="00000000" w:rsidRPr="00000000" w14:paraId="00001221">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Тип </w:t>
            </w:r>
          </w:p>
        </w:tc>
        <w:tc>
          <w:tcPr>
            <w:shd w:fill="auto" w:val="clear"/>
            <w:tcMar>
              <w:top w:w="100.0" w:type="dxa"/>
              <w:left w:w="100.0" w:type="dxa"/>
              <w:bottom w:w="100.0" w:type="dxa"/>
              <w:right w:w="100.0" w:type="dxa"/>
            </w:tcMar>
          </w:tcPr>
          <w:p w:rsidR="00000000" w:rsidDel="00000000" w:rsidP="00000000" w:rsidRDefault="00000000" w:rsidRPr="00000000" w14:paraId="00001222">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Обов'я</w:t>
            </w:r>
          </w:p>
          <w:p w:rsidR="00000000" w:rsidDel="00000000" w:rsidP="00000000" w:rsidRDefault="00000000" w:rsidRPr="00000000" w14:paraId="00001223">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зковіс ть</w:t>
            </w:r>
          </w:p>
        </w:tc>
        <w:tc>
          <w:tcPr>
            <w:shd w:fill="auto" w:val="clear"/>
            <w:tcMar>
              <w:top w:w="100.0" w:type="dxa"/>
              <w:left w:w="100.0" w:type="dxa"/>
              <w:bottom w:w="100.0" w:type="dxa"/>
              <w:right w:w="100.0" w:type="dxa"/>
            </w:tcMar>
          </w:tcPr>
          <w:p w:rsidR="00000000" w:rsidDel="00000000" w:rsidP="00000000" w:rsidRDefault="00000000" w:rsidRPr="00000000" w14:paraId="00001224">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Валідація </w:t>
            </w:r>
          </w:p>
        </w:tc>
        <w:tc>
          <w:tcPr>
            <w:shd w:fill="auto" w:val="clear"/>
            <w:tcMar>
              <w:top w:w="100.0" w:type="dxa"/>
              <w:left w:w="100.0" w:type="dxa"/>
              <w:bottom w:w="100.0" w:type="dxa"/>
              <w:right w:w="100.0" w:type="dxa"/>
            </w:tcMar>
          </w:tcPr>
          <w:p w:rsidR="00000000" w:rsidDel="00000000" w:rsidP="00000000" w:rsidRDefault="00000000" w:rsidRPr="00000000" w14:paraId="00001225">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Опис</w:t>
            </w:r>
          </w:p>
        </w:tc>
      </w:tr>
      <w:tr>
        <w:trPr>
          <w:cantSplit w:val="0"/>
          <w:trHeight w:val="69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1226">
            <w:pPr>
              <w:widowControl w:val="0"/>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Джерело </w:t>
            </w:r>
          </w:p>
          <w:p w:rsidR="00000000" w:rsidDel="00000000" w:rsidP="00000000" w:rsidRDefault="00000000" w:rsidRPr="00000000" w14:paraId="00001227">
            <w:pPr>
              <w:widowControl w:val="0"/>
              <w:spacing w:before="63" w:lineRule="auto"/>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отримання</w:t>
            </w:r>
          </w:p>
        </w:tc>
        <w:tc>
          <w:tcPr>
            <w:shd w:fill="auto" w:val="clear"/>
            <w:tcMar>
              <w:top w:w="100.0" w:type="dxa"/>
              <w:left w:w="100.0" w:type="dxa"/>
              <w:bottom w:w="100.0" w:type="dxa"/>
              <w:right w:w="100.0" w:type="dxa"/>
            </w:tcMar>
          </w:tcPr>
          <w:p w:rsidR="00000000" w:rsidDel="00000000" w:rsidP="00000000" w:rsidRDefault="00000000" w:rsidRPr="00000000" w14:paraId="00001228">
            <w:pPr>
              <w:widowControl w:val="0"/>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sourceCode </w:t>
            </w:r>
          </w:p>
        </w:tc>
        <w:tc>
          <w:tcPr>
            <w:shd w:fill="auto" w:val="clear"/>
            <w:tcMar>
              <w:top w:w="100.0" w:type="dxa"/>
              <w:left w:w="100.0" w:type="dxa"/>
              <w:bottom w:w="100.0" w:type="dxa"/>
              <w:right w:w="100.0" w:type="dxa"/>
            </w:tcMar>
          </w:tcPr>
          <w:p w:rsidR="00000000" w:rsidDel="00000000" w:rsidP="00000000" w:rsidRDefault="00000000" w:rsidRPr="00000000" w14:paraId="00001229">
            <w:pPr>
              <w:widowControl w:val="0"/>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String </w:t>
            </w:r>
          </w:p>
        </w:tc>
        <w:tc>
          <w:tcPr>
            <w:shd w:fill="auto" w:val="clear"/>
            <w:tcMar>
              <w:top w:w="100.0" w:type="dxa"/>
              <w:left w:w="100.0" w:type="dxa"/>
              <w:bottom w:w="100.0" w:type="dxa"/>
              <w:right w:w="100.0" w:type="dxa"/>
            </w:tcMar>
          </w:tcPr>
          <w:p w:rsidR="00000000" w:rsidDel="00000000" w:rsidP="00000000" w:rsidRDefault="00000000" w:rsidRPr="00000000" w14:paraId="0000122A">
            <w:pPr>
              <w:widowControl w:val="0"/>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Так </w:t>
            </w:r>
          </w:p>
        </w:tc>
        <w:tc>
          <w:tcPr>
            <w:shd w:fill="auto" w:val="clear"/>
            <w:tcMar>
              <w:top w:w="100.0" w:type="dxa"/>
              <w:left w:w="100.0" w:type="dxa"/>
              <w:bottom w:w="100.0" w:type="dxa"/>
              <w:right w:w="100.0" w:type="dxa"/>
            </w:tcMar>
          </w:tcPr>
          <w:p w:rsidR="00000000" w:rsidDel="00000000" w:rsidP="00000000" w:rsidRDefault="00000000" w:rsidRPr="00000000" w14:paraId="0000122B">
            <w:pPr>
              <w:widowControl w:val="0"/>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enum['diiaMobile','portal']</w:t>
            </w:r>
          </w:p>
        </w:tc>
        <w:tc>
          <w:tcPr>
            <w:shd w:fill="auto" w:val="clear"/>
            <w:tcMar>
              <w:top w:w="100.0" w:type="dxa"/>
              <w:left w:w="100.0" w:type="dxa"/>
              <w:bottom w:w="100.0" w:type="dxa"/>
              <w:right w:w="100.0" w:type="dxa"/>
            </w:tcMar>
          </w:tcPr>
          <w:p w:rsidR="00000000" w:rsidDel="00000000" w:rsidP="00000000" w:rsidRDefault="00000000" w:rsidRPr="00000000" w14:paraId="0000122C">
            <w:pPr>
              <w:widowControl w:val="0"/>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Джерело </w:t>
            </w:r>
          </w:p>
          <w:p w:rsidR="00000000" w:rsidDel="00000000" w:rsidP="00000000" w:rsidRDefault="00000000" w:rsidRPr="00000000" w14:paraId="0000122D">
            <w:pPr>
              <w:widowControl w:val="0"/>
              <w:spacing w:before="63" w:lineRule="auto"/>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отримання</w:t>
            </w:r>
          </w:p>
          <w:p w:rsidR="00000000" w:rsidDel="00000000" w:rsidP="00000000" w:rsidRDefault="00000000" w:rsidRPr="00000000" w14:paraId="0000122E">
            <w:pPr>
              <w:widowControl w:val="0"/>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 </w:t>
            </w:r>
          </w:p>
        </w:tc>
      </w:tr>
      <w:tr>
        <w:trPr>
          <w:cantSplit w:val="0"/>
          <w:trHeight w:val="31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122F">
            <w:pPr>
              <w:widowControl w:val="0"/>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Номер заяви </w:t>
            </w:r>
          </w:p>
        </w:tc>
        <w:tc>
          <w:tcPr>
            <w:shd w:fill="auto" w:val="clear"/>
            <w:tcMar>
              <w:top w:w="100.0" w:type="dxa"/>
              <w:left w:w="100.0" w:type="dxa"/>
              <w:bottom w:w="100.0" w:type="dxa"/>
              <w:right w:w="100.0" w:type="dxa"/>
            </w:tcMar>
          </w:tcPr>
          <w:p w:rsidR="00000000" w:rsidDel="00000000" w:rsidP="00000000" w:rsidRDefault="00000000" w:rsidRPr="00000000" w14:paraId="00001230">
            <w:pPr>
              <w:widowControl w:val="0"/>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applicationNumber </w:t>
            </w:r>
          </w:p>
        </w:tc>
        <w:tc>
          <w:tcPr>
            <w:shd w:fill="auto" w:val="clear"/>
            <w:tcMar>
              <w:top w:w="100.0" w:type="dxa"/>
              <w:left w:w="100.0" w:type="dxa"/>
              <w:bottom w:w="100.0" w:type="dxa"/>
              <w:right w:w="100.0" w:type="dxa"/>
            </w:tcMar>
          </w:tcPr>
          <w:p w:rsidR="00000000" w:rsidDel="00000000" w:rsidP="00000000" w:rsidRDefault="00000000" w:rsidRPr="00000000" w14:paraId="00001231">
            <w:pPr>
              <w:widowControl w:val="0"/>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string </w:t>
            </w:r>
          </w:p>
        </w:tc>
        <w:tc>
          <w:tcPr>
            <w:shd w:fill="auto" w:val="clear"/>
            <w:tcMar>
              <w:top w:w="100.0" w:type="dxa"/>
              <w:left w:w="100.0" w:type="dxa"/>
              <w:bottom w:w="100.0" w:type="dxa"/>
              <w:right w:w="100.0" w:type="dxa"/>
            </w:tcMar>
          </w:tcPr>
          <w:p w:rsidR="00000000" w:rsidDel="00000000" w:rsidP="00000000" w:rsidRDefault="00000000" w:rsidRPr="00000000" w14:paraId="00001232">
            <w:pPr>
              <w:widowControl w:val="0"/>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Так </w:t>
            </w:r>
          </w:p>
        </w:tc>
        <w:tc>
          <w:tcPr>
            <w:shd w:fill="auto" w:val="clear"/>
            <w:tcMar>
              <w:top w:w="100.0" w:type="dxa"/>
              <w:left w:w="100.0" w:type="dxa"/>
              <w:bottom w:w="100.0" w:type="dxa"/>
              <w:right w:w="100.0" w:type="dxa"/>
            </w:tcMar>
          </w:tcPr>
          <w:p w:rsidR="00000000" w:rsidDel="00000000" w:rsidP="00000000" w:rsidRDefault="00000000" w:rsidRPr="00000000" w14:paraId="00001233">
            <w:pPr>
              <w:widowControl w:val="0"/>
              <w:ind w:left="75" w:right="-45" w:firstLine="0"/>
              <w:rPr>
                <w:rFonts w:ascii="Times New Roman" w:cs="Times New Roman" w:eastAsia="Times New Roman" w:hAnsi="Times New Roman"/>
                <w:color w:val="172b4d"/>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234">
            <w:pPr>
              <w:widowControl w:val="0"/>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Реєстраційний номер заяви.</w:t>
            </w:r>
          </w:p>
        </w:tc>
      </w:tr>
      <w:tr>
        <w:trPr>
          <w:cantSplit w:val="0"/>
          <w:trHeight w:val="3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1235">
            <w:pPr>
              <w:widowControl w:val="0"/>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Статус заяви </w:t>
            </w:r>
          </w:p>
        </w:tc>
        <w:tc>
          <w:tcPr>
            <w:shd w:fill="auto" w:val="clear"/>
            <w:tcMar>
              <w:top w:w="100.0" w:type="dxa"/>
              <w:left w:w="100.0" w:type="dxa"/>
              <w:bottom w:w="100.0" w:type="dxa"/>
              <w:right w:w="100.0" w:type="dxa"/>
            </w:tcMar>
          </w:tcPr>
          <w:p w:rsidR="00000000" w:rsidDel="00000000" w:rsidP="00000000" w:rsidRDefault="00000000" w:rsidRPr="00000000" w14:paraId="00001236">
            <w:pPr>
              <w:widowControl w:val="0"/>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applicationStatusCode </w:t>
            </w:r>
          </w:p>
        </w:tc>
        <w:tc>
          <w:tcPr>
            <w:shd w:fill="auto" w:val="clear"/>
            <w:tcMar>
              <w:top w:w="100.0" w:type="dxa"/>
              <w:left w:w="100.0" w:type="dxa"/>
              <w:bottom w:w="100.0" w:type="dxa"/>
              <w:right w:w="100.0" w:type="dxa"/>
            </w:tcMar>
          </w:tcPr>
          <w:p w:rsidR="00000000" w:rsidDel="00000000" w:rsidP="00000000" w:rsidRDefault="00000000" w:rsidRPr="00000000" w14:paraId="00001237">
            <w:pPr>
              <w:widowControl w:val="0"/>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string </w:t>
            </w:r>
          </w:p>
        </w:tc>
        <w:tc>
          <w:tcPr>
            <w:shd w:fill="auto" w:val="clear"/>
            <w:tcMar>
              <w:top w:w="100.0" w:type="dxa"/>
              <w:left w:w="100.0" w:type="dxa"/>
              <w:bottom w:w="100.0" w:type="dxa"/>
              <w:right w:w="100.0" w:type="dxa"/>
            </w:tcMar>
          </w:tcPr>
          <w:p w:rsidR="00000000" w:rsidDel="00000000" w:rsidP="00000000" w:rsidRDefault="00000000" w:rsidRPr="00000000" w14:paraId="00001238">
            <w:pPr>
              <w:widowControl w:val="0"/>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Так </w:t>
            </w:r>
          </w:p>
        </w:tc>
        <w:tc>
          <w:tcPr>
            <w:shd w:fill="auto" w:val="clear"/>
            <w:tcMar>
              <w:top w:w="100.0" w:type="dxa"/>
              <w:left w:w="100.0" w:type="dxa"/>
              <w:bottom w:w="100.0" w:type="dxa"/>
              <w:right w:w="100.0" w:type="dxa"/>
            </w:tcMar>
          </w:tcPr>
          <w:p w:rsidR="00000000" w:rsidDel="00000000" w:rsidP="00000000" w:rsidRDefault="00000000" w:rsidRPr="00000000" w14:paraId="00001239">
            <w:pPr>
              <w:widowControl w:val="0"/>
              <w:ind w:left="75" w:right="-45" w:firstLine="0"/>
              <w:rPr>
                <w:rFonts w:ascii="Times New Roman" w:cs="Times New Roman" w:eastAsia="Times New Roman" w:hAnsi="Times New Roman"/>
                <w:color w:val="172b4d"/>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23A">
            <w:pPr>
              <w:widowControl w:val="0"/>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Статус заяви.</w:t>
            </w:r>
          </w:p>
        </w:tc>
      </w:tr>
      <w:tr>
        <w:trPr>
          <w:cantSplit w:val="0"/>
          <w:trHeight w:val="108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123B">
            <w:pPr>
              <w:widowControl w:val="0"/>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Дата зміни статусу </w:t>
            </w:r>
          </w:p>
        </w:tc>
        <w:tc>
          <w:tcPr>
            <w:shd w:fill="auto" w:val="clear"/>
            <w:tcMar>
              <w:top w:w="100.0" w:type="dxa"/>
              <w:left w:w="100.0" w:type="dxa"/>
              <w:bottom w:w="100.0" w:type="dxa"/>
              <w:right w:w="100.0" w:type="dxa"/>
            </w:tcMar>
          </w:tcPr>
          <w:p w:rsidR="00000000" w:rsidDel="00000000" w:rsidP="00000000" w:rsidRDefault="00000000" w:rsidRPr="00000000" w14:paraId="0000123C">
            <w:pPr>
              <w:widowControl w:val="0"/>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сhangeDate</w:t>
            </w:r>
          </w:p>
        </w:tc>
        <w:tc>
          <w:tcPr>
            <w:shd w:fill="auto" w:val="clear"/>
            <w:tcMar>
              <w:top w:w="100.0" w:type="dxa"/>
              <w:left w:w="100.0" w:type="dxa"/>
              <w:bottom w:w="100.0" w:type="dxa"/>
              <w:right w:w="100.0" w:type="dxa"/>
            </w:tcMar>
          </w:tcPr>
          <w:p w:rsidR="00000000" w:rsidDel="00000000" w:rsidP="00000000" w:rsidRDefault="00000000" w:rsidRPr="00000000" w14:paraId="0000123D">
            <w:pPr>
              <w:widowControl w:val="0"/>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string </w:t>
            </w:r>
          </w:p>
        </w:tc>
        <w:tc>
          <w:tcPr>
            <w:shd w:fill="auto" w:val="clear"/>
            <w:tcMar>
              <w:top w:w="100.0" w:type="dxa"/>
              <w:left w:w="100.0" w:type="dxa"/>
              <w:bottom w:w="100.0" w:type="dxa"/>
              <w:right w:w="100.0" w:type="dxa"/>
            </w:tcMar>
          </w:tcPr>
          <w:p w:rsidR="00000000" w:rsidDel="00000000" w:rsidP="00000000" w:rsidRDefault="00000000" w:rsidRPr="00000000" w14:paraId="0000123E">
            <w:pPr>
              <w:widowControl w:val="0"/>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Так </w:t>
            </w:r>
          </w:p>
        </w:tc>
        <w:tc>
          <w:tcPr>
            <w:shd w:fill="auto" w:val="clear"/>
            <w:tcMar>
              <w:top w:w="100.0" w:type="dxa"/>
              <w:left w:w="100.0" w:type="dxa"/>
              <w:bottom w:w="100.0" w:type="dxa"/>
              <w:right w:w="100.0" w:type="dxa"/>
            </w:tcMar>
          </w:tcPr>
          <w:p w:rsidR="00000000" w:rsidDel="00000000" w:rsidP="00000000" w:rsidRDefault="00000000" w:rsidRPr="00000000" w14:paraId="0000123F">
            <w:pPr>
              <w:widowControl w:val="0"/>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DateTime </w:t>
            </w:r>
          </w:p>
          <w:p w:rsidR="00000000" w:rsidDel="00000000" w:rsidP="00000000" w:rsidRDefault="00000000" w:rsidRPr="00000000" w14:paraId="00001240">
            <w:pPr>
              <w:widowControl w:val="0"/>
              <w:spacing w:before="56" w:lineRule="auto"/>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("yyyy- </w:t>
            </w:r>
          </w:p>
          <w:p w:rsidR="00000000" w:rsidDel="00000000" w:rsidP="00000000" w:rsidRDefault="00000000" w:rsidRPr="00000000" w14:paraId="00001241">
            <w:pPr>
              <w:widowControl w:val="0"/>
              <w:spacing w:before="63" w:line="346" w:lineRule="auto"/>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MMdd’T’HH: mm:ss.SSS’Z’")</w:t>
            </w:r>
          </w:p>
        </w:tc>
        <w:tc>
          <w:tcPr>
            <w:shd w:fill="auto" w:val="clear"/>
            <w:tcMar>
              <w:top w:w="100.0" w:type="dxa"/>
              <w:left w:w="100.0" w:type="dxa"/>
              <w:bottom w:w="100.0" w:type="dxa"/>
              <w:right w:w="100.0" w:type="dxa"/>
            </w:tcMar>
          </w:tcPr>
          <w:p w:rsidR="00000000" w:rsidDel="00000000" w:rsidP="00000000" w:rsidRDefault="00000000" w:rsidRPr="00000000" w14:paraId="00001242">
            <w:pPr>
              <w:widowControl w:val="0"/>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Дата зміни статусу.</w:t>
            </w:r>
          </w:p>
        </w:tc>
      </w:tr>
      <w:tr>
        <w:trPr>
          <w:cantSplit w:val="0"/>
          <w:trHeight w:val="50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1243">
            <w:pPr>
              <w:widowControl w:val="0"/>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Причина </w:t>
            </w:r>
          </w:p>
        </w:tc>
        <w:tc>
          <w:tcPr>
            <w:shd w:fill="auto" w:val="clear"/>
            <w:tcMar>
              <w:top w:w="100.0" w:type="dxa"/>
              <w:left w:w="100.0" w:type="dxa"/>
              <w:bottom w:w="100.0" w:type="dxa"/>
              <w:right w:w="100.0" w:type="dxa"/>
            </w:tcMar>
          </w:tcPr>
          <w:p w:rsidR="00000000" w:rsidDel="00000000" w:rsidP="00000000" w:rsidRDefault="00000000" w:rsidRPr="00000000" w14:paraId="00001244">
            <w:pPr>
              <w:widowControl w:val="0"/>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reason </w:t>
            </w:r>
          </w:p>
        </w:tc>
        <w:tc>
          <w:tcPr>
            <w:shd w:fill="auto" w:val="clear"/>
            <w:tcMar>
              <w:top w:w="100.0" w:type="dxa"/>
              <w:left w:w="100.0" w:type="dxa"/>
              <w:bottom w:w="100.0" w:type="dxa"/>
              <w:right w:w="100.0" w:type="dxa"/>
            </w:tcMar>
          </w:tcPr>
          <w:p w:rsidR="00000000" w:rsidDel="00000000" w:rsidP="00000000" w:rsidRDefault="00000000" w:rsidRPr="00000000" w14:paraId="00001245">
            <w:pPr>
              <w:widowControl w:val="0"/>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string </w:t>
            </w:r>
          </w:p>
        </w:tc>
        <w:tc>
          <w:tcPr>
            <w:shd w:fill="auto" w:val="clear"/>
            <w:tcMar>
              <w:top w:w="100.0" w:type="dxa"/>
              <w:left w:w="100.0" w:type="dxa"/>
              <w:bottom w:w="100.0" w:type="dxa"/>
              <w:right w:w="100.0" w:type="dxa"/>
            </w:tcMar>
          </w:tcPr>
          <w:p w:rsidR="00000000" w:rsidDel="00000000" w:rsidP="00000000" w:rsidRDefault="00000000" w:rsidRPr="00000000" w14:paraId="00001246">
            <w:pPr>
              <w:widowControl w:val="0"/>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Ні </w:t>
            </w:r>
          </w:p>
        </w:tc>
        <w:tc>
          <w:tcPr>
            <w:shd w:fill="auto" w:val="clear"/>
            <w:tcMar>
              <w:top w:w="100.0" w:type="dxa"/>
              <w:left w:w="100.0" w:type="dxa"/>
              <w:bottom w:w="100.0" w:type="dxa"/>
              <w:right w:w="100.0" w:type="dxa"/>
            </w:tcMar>
          </w:tcPr>
          <w:p w:rsidR="00000000" w:rsidDel="00000000" w:rsidP="00000000" w:rsidRDefault="00000000" w:rsidRPr="00000000" w14:paraId="00001247">
            <w:pPr>
              <w:widowControl w:val="0"/>
              <w:ind w:left="75" w:right="-45" w:firstLine="0"/>
              <w:rPr>
                <w:rFonts w:ascii="Times New Roman" w:cs="Times New Roman" w:eastAsia="Times New Roman" w:hAnsi="Times New Roman"/>
                <w:color w:val="172b4d"/>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248">
            <w:pPr>
              <w:widowControl w:val="0"/>
              <w:spacing w:line="346" w:lineRule="auto"/>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Причина відправлення заяви на доопрацювання / призупинення обробки заяви або відмови.</w:t>
            </w:r>
          </w:p>
        </w:tc>
      </w:tr>
    </w:tbl>
    <w:p w:rsidR="00000000" w:rsidDel="00000000" w:rsidP="00000000" w:rsidRDefault="00000000" w:rsidRPr="00000000" w14:paraId="00001249">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999999"/>
          <w:rtl w:val="0"/>
        </w:rPr>
        <w:br w:type="textWrapping"/>
      </w:r>
      <w:r w:rsidDel="00000000" w:rsidR="00000000" w:rsidRPr="00000000">
        <w:rPr>
          <w:rtl w:val="0"/>
        </w:rPr>
      </w:r>
    </w:p>
    <w:p w:rsidR="00000000" w:rsidDel="00000000" w:rsidP="00000000" w:rsidRDefault="00000000" w:rsidRPr="00000000" w14:paraId="0000124A">
      <w:pPr>
        <w:spacing w:after="160" w:line="259" w:lineRule="auto"/>
        <w:rPr>
          <w:rFonts w:ascii="Times New Roman" w:cs="Times New Roman" w:eastAsia="Times New Roman" w:hAnsi="Times New Roman"/>
          <w:b w:val="1"/>
          <w:color w:val="172b4d"/>
          <w:sz w:val="9"/>
          <w:szCs w:val="9"/>
        </w:rPr>
      </w:pPr>
      <w:r w:rsidDel="00000000" w:rsidR="00000000" w:rsidRPr="00000000">
        <w:rPr>
          <w:rFonts w:ascii="Times New Roman" w:cs="Times New Roman" w:eastAsia="Times New Roman" w:hAnsi="Times New Roman"/>
          <w:b w:val="1"/>
          <w:rtl w:val="0"/>
        </w:rPr>
        <w:t xml:space="preserve">Опис параметрів відповіді:</w:t>
        <w:br w:type="textWrapping"/>
        <w:br w:type="textWrapping"/>
      </w:r>
      <w:r w:rsidDel="00000000" w:rsidR="00000000" w:rsidRPr="00000000">
        <w:rPr>
          <w:rtl w:val="0"/>
        </w:rPr>
      </w:r>
    </w:p>
    <w:tbl>
      <w:tblPr>
        <w:tblStyle w:val="Table12"/>
        <w:tblW w:w="10125.0" w:type="dxa"/>
        <w:jc w:val="left"/>
        <w:tblInd w:w="-42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1830"/>
        <w:gridCol w:w="915"/>
        <w:gridCol w:w="885"/>
        <w:gridCol w:w="1200"/>
        <w:gridCol w:w="3450"/>
        <w:tblGridChange w:id="0">
          <w:tblGrid>
            <w:gridCol w:w="1845"/>
            <w:gridCol w:w="1830"/>
            <w:gridCol w:w="915"/>
            <w:gridCol w:w="885"/>
            <w:gridCol w:w="1200"/>
            <w:gridCol w:w="3450"/>
          </w:tblGrid>
        </w:tblGridChange>
      </w:tblGrid>
      <w:tr>
        <w:trPr>
          <w:cantSplit w:val="0"/>
          <w:trHeight w:val="70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124B">
            <w:pPr>
              <w:widowControl w:val="0"/>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 Назва </w:t>
            </w:r>
          </w:p>
        </w:tc>
        <w:tc>
          <w:tcPr>
            <w:shd w:fill="auto" w:val="clear"/>
            <w:tcMar>
              <w:top w:w="100.0" w:type="dxa"/>
              <w:left w:w="100.0" w:type="dxa"/>
              <w:bottom w:w="100.0" w:type="dxa"/>
              <w:right w:w="100.0" w:type="dxa"/>
            </w:tcMar>
          </w:tcPr>
          <w:p w:rsidR="00000000" w:rsidDel="00000000" w:rsidP="00000000" w:rsidRDefault="00000000" w:rsidRPr="00000000" w14:paraId="0000124C">
            <w:pPr>
              <w:widowControl w:val="0"/>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Код </w:t>
            </w:r>
          </w:p>
        </w:tc>
        <w:tc>
          <w:tcPr>
            <w:shd w:fill="auto" w:val="clear"/>
            <w:tcMar>
              <w:top w:w="100.0" w:type="dxa"/>
              <w:left w:w="100.0" w:type="dxa"/>
              <w:bottom w:w="100.0" w:type="dxa"/>
              <w:right w:w="100.0" w:type="dxa"/>
            </w:tcMar>
          </w:tcPr>
          <w:p w:rsidR="00000000" w:rsidDel="00000000" w:rsidP="00000000" w:rsidRDefault="00000000" w:rsidRPr="00000000" w14:paraId="0000124D">
            <w:pPr>
              <w:widowControl w:val="0"/>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Тип </w:t>
            </w:r>
          </w:p>
        </w:tc>
        <w:tc>
          <w:tcPr>
            <w:shd w:fill="auto" w:val="clear"/>
            <w:tcMar>
              <w:top w:w="100.0" w:type="dxa"/>
              <w:left w:w="100.0" w:type="dxa"/>
              <w:bottom w:w="100.0" w:type="dxa"/>
              <w:right w:w="100.0" w:type="dxa"/>
            </w:tcMar>
          </w:tcPr>
          <w:p w:rsidR="00000000" w:rsidDel="00000000" w:rsidP="00000000" w:rsidRDefault="00000000" w:rsidRPr="00000000" w14:paraId="0000124E">
            <w:pPr>
              <w:widowControl w:val="0"/>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Обов'я</w:t>
            </w:r>
          </w:p>
          <w:p w:rsidR="00000000" w:rsidDel="00000000" w:rsidP="00000000" w:rsidRDefault="00000000" w:rsidRPr="00000000" w14:paraId="0000124F">
            <w:pPr>
              <w:widowControl w:val="0"/>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зковіс ть</w:t>
            </w:r>
          </w:p>
        </w:tc>
        <w:tc>
          <w:tcPr>
            <w:shd w:fill="auto" w:val="clear"/>
            <w:tcMar>
              <w:top w:w="100.0" w:type="dxa"/>
              <w:left w:w="100.0" w:type="dxa"/>
              <w:bottom w:w="100.0" w:type="dxa"/>
              <w:right w:w="100.0" w:type="dxa"/>
            </w:tcMar>
          </w:tcPr>
          <w:p w:rsidR="00000000" w:rsidDel="00000000" w:rsidP="00000000" w:rsidRDefault="00000000" w:rsidRPr="00000000" w14:paraId="00001250">
            <w:pPr>
              <w:widowControl w:val="0"/>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Валідація </w:t>
            </w:r>
          </w:p>
        </w:tc>
        <w:tc>
          <w:tcPr>
            <w:shd w:fill="auto" w:val="clear"/>
            <w:tcMar>
              <w:top w:w="100.0" w:type="dxa"/>
              <w:left w:w="100.0" w:type="dxa"/>
              <w:bottom w:w="100.0" w:type="dxa"/>
              <w:right w:w="100.0" w:type="dxa"/>
            </w:tcMar>
          </w:tcPr>
          <w:p w:rsidR="00000000" w:rsidDel="00000000" w:rsidP="00000000" w:rsidRDefault="00000000" w:rsidRPr="00000000" w14:paraId="00001251">
            <w:pPr>
              <w:widowControl w:val="0"/>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Опис</w:t>
            </w:r>
          </w:p>
        </w:tc>
      </w:tr>
      <w:tr>
        <w:trPr>
          <w:cantSplit w:val="0"/>
          <w:trHeight w:val="69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1252">
            <w:pPr>
              <w:spacing w:after="160" w:line="259" w:lineRule="auto"/>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Успіх</w:t>
            </w:r>
          </w:p>
        </w:tc>
        <w:tc>
          <w:tcPr>
            <w:shd w:fill="auto" w:val="clear"/>
            <w:tcMar>
              <w:top w:w="100.0" w:type="dxa"/>
              <w:left w:w="100.0" w:type="dxa"/>
              <w:bottom w:w="100.0" w:type="dxa"/>
              <w:right w:w="100.0" w:type="dxa"/>
            </w:tcMar>
          </w:tcPr>
          <w:p w:rsidR="00000000" w:rsidDel="00000000" w:rsidP="00000000" w:rsidRDefault="00000000" w:rsidRPr="00000000" w14:paraId="00001253">
            <w:pPr>
              <w:widowControl w:val="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success</w:t>
            </w:r>
          </w:p>
        </w:tc>
        <w:tc>
          <w:tcPr>
            <w:shd w:fill="auto" w:val="clear"/>
            <w:tcMar>
              <w:top w:w="100.0" w:type="dxa"/>
              <w:left w:w="100.0" w:type="dxa"/>
              <w:bottom w:w="100.0" w:type="dxa"/>
              <w:right w:w="100.0" w:type="dxa"/>
            </w:tcMar>
          </w:tcPr>
          <w:p w:rsidR="00000000" w:rsidDel="00000000" w:rsidP="00000000" w:rsidRDefault="00000000" w:rsidRPr="00000000" w14:paraId="00001254">
            <w:pPr>
              <w:widowControl w:val="0"/>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boolean </w:t>
            </w:r>
          </w:p>
        </w:tc>
        <w:tc>
          <w:tcPr>
            <w:shd w:fill="auto" w:val="clear"/>
            <w:tcMar>
              <w:top w:w="100.0" w:type="dxa"/>
              <w:left w:w="100.0" w:type="dxa"/>
              <w:bottom w:w="100.0" w:type="dxa"/>
              <w:right w:w="100.0" w:type="dxa"/>
            </w:tcMar>
          </w:tcPr>
          <w:p w:rsidR="00000000" w:rsidDel="00000000" w:rsidP="00000000" w:rsidRDefault="00000000" w:rsidRPr="00000000" w14:paraId="00001255">
            <w:pPr>
              <w:widowControl w:val="0"/>
              <w:ind w:left="75" w:right="-45"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Так </w:t>
            </w:r>
          </w:p>
        </w:tc>
        <w:tc>
          <w:tcPr>
            <w:shd w:fill="auto" w:val="clear"/>
            <w:tcMar>
              <w:top w:w="100.0" w:type="dxa"/>
              <w:left w:w="100.0" w:type="dxa"/>
              <w:bottom w:w="100.0" w:type="dxa"/>
              <w:right w:w="100.0" w:type="dxa"/>
            </w:tcMar>
          </w:tcPr>
          <w:p w:rsidR="00000000" w:rsidDel="00000000" w:rsidP="00000000" w:rsidRDefault="00000000" w:rsidRPr="00000000" w14:paraId="00001256">
            <w:pPr>
              <w:widowControl w:val="0"/>
              <w:ind w:left="75" w:right="-45" w:firstLine="0"/>
              <w:rPr>
                <w:rFonts w:ascii="Times New Roman" w:cs="Times New Roman" w:eastAsia="Times New Roman" w:hAnsi="Times New Roman"/>
                <w:color w:val="172b4d"/>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1257">
            <w:pPr>
              <w:widowControl w:val="0"/>
              <w:ind w:left="67" w:firstLine="0"/>
              <w:rPr>
                <w:rFonts w:ascii="Times New Roman" w:cs="Times New Roman" w:eastAsia="Times New Roman" w:hAnsi="Times New Roman"/>
                <w:color w:val="172b4d"/>
                <w:sz w:val="18"/>
                <w:szCs w:val="18"/>
              </w:rPr>
            </w:pPr>
            <w:r w:rsidDel="00000000" w:rsidR="00000000" w:rsidRPr="00000000">
              <w:rPr>
                <w:rFonts w:ascii="Times New Roman" w:cs="Times New Roman" w:eastAsia="Times New Roman" w:hAnsi="Times New Roman"/>
                <w:color w:val="172b4d"/>
                <w:sz w:val="18"/>
                <w:szCs w:val="18"/>
                <w:rtl w:val="0"/>
              </w:rPr>
              <w:t xml:space="preserve">Ознака успішного отримання заявки </w:t>
            </w:r>
          </w:p>
        </w:tc>
      </w:tr>
    </w:tbl>
    <w:p w:rsidR="00000000" w:rsidDel="00000000" w:rsidP="00000000" w:rsidRDefault="00000000" w:rsidRPr="00000000" w14:paraId="00001258">
      <w:pPr>
        <w:spacing w:after="160" w:line="259" w:lineRule="auto"/>
        <w:rPr>
          <w:rFonts w:ascii="Times New Roman" w:cs="Times New Roman" w:eastAsia="Times New Roman" w:hAnsi="Times New Roman"/>
          <w:color w:val="999999"/>
        </w:rPr>
      </w:pPr>
      <w:r w:rsidDel="00000000" w:rsidR="00000000" w:rsidRPr="00000000">
        <w:rPr>
          <w:rtl w:val="0"/>
        </w:rPr>
      </w:r>
    </w:p>
    <w:p w:rsidR="00000000" w:rsidDel="00000000" w:rsidP="00000000" w:rsidRDefault="00000000" w:rsidRPr="00000000" w14:paraId="00001259">
      <w:pPr>
        <w:widowControl w:val="0"/>
        <w:spacing w:before="178" w:lineRule="auto"/>
        <w:ind w:left="1148"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125A">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6281738" cy="2053645"/>
            <wp:effectExtent b="0" l="0" r="0" t="0"/>
            <wp:docPr descr="Зображення, що містить текст, знімок екрана, Шрифт&#10;&#10;Автоматично згенерований опис" id="1437007033" name="image3.png"/>
            <a:graphic>
              <a:graphicData uri="http://schemas.openxmlformats.org/drawingml/2006/picture">
                <pic:pic>
                  <pic:nvPicPr>
                    <pic:cNvPr descr="Зображення, що містить текст, знімок екрана, Шрифт&#10;&#10;Автоматично згенерований опис" id="0" name="image3.png"/>
                    <pic:cNvPicPr preferRelativeResize="0"/>
                  </pic:nvPicPr>
                  <pic:blipFill>
                    <a:blip r:embed="rId21"/>
                    <a:srcRect b="0" l="0" r="0" t="0"/>
                    <a:stretch>
                      <a:fillRect/>
                    </a:stretch>
                  </pic:blipFill>
                  <pic:spPr>
                    <a:xfrm>
                      <a:off x="0" y="0"/>
                      <a:ext cx="6281738" cy="2053645"/>
                    </a:xfrm>
                    <a:prstGeom prst="rect"/>
                    <a:ln/>
                  </pic:spPr>
                </pic:pic>
              </a:graphicData>
            </a:graphic>
          </wp:inline>
        </w:drawing>
      </w:r>
      <w:r w:rsidDel="00000000" w:rsidR="00000000" w:rsidRPr="00000000">
        <w:rPr>
          <w:rtl w:val="0"/>
        </w:rPr>
      </w:r>
    </w:p>
    <w:p w:rsidR="00000000" w:rsidDel="00000000" w:rsidP="00000000" w:rsidRDefault="00000000" w:rsidRPr="00000000" w14:paraId="0000125B">
      <w:pPr>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125C">
      <w:pPr>
        <w:pStyle w:val="Heading1"/>
        <w:jc w:val="right"/>
        <w:rPr>
          <w:rFonts w:ascii="Times New Roman" w:cs="Times New Roman" w:eastAsia="Times New Roman" w:hAnsi="Times New Roman"/>
          <w:color w:val="000000"/>
          <w:sz w:val="26"/>
          <w:szCs w:val="26"/>
        </w:rPr>
      </w:pPr>
      <w:bookmarkStart w:colFirst="0" w:colLast="0" w:name="_heading=h.2w5ecyt" w:id="67"/>
      <w:bookmarkEnd w:id="67"/>
      <w:r w:rsidDel="00000000" w:rsidR="00000000" w:rsidRPr="00000000">
        <w:rPr>
          <w:rFonts w:ascii="Times New Roman" w:cs="Times New Roman" w:eastAsia="Times New Roman" w:hAnsi="Times New Roman"/>
          <w:color w:val="000000"/>
          <w:sz w:val="26"/>
          <w:szCs w:val="26"/>
          <w:rtl w:val="0"/>
        </w:rPr>
        <w:t xml:space="preserve">Додаток 5</w:t>
      </w:r>
    </w:p>
    <w:p w:rsidR="00000000" w:rsidDel="00000000" w:rsidP="00000000" w:rsidRDefault="00000000" w:rsidRPr="00000000" w14:paraId="0000125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125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Сервіс «Відповідь банку з відмітками про повернення коштів» (post_return_order)</w:t>
      </w:r>
    </w:p>
    <w:p w:rsidR="00000000" w:rsidDel="00000000" w:rsidP="00000000" w:rsidRDefault="00000000" w:rsidRPr="00000000" w14:paraId="000012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Призначений для передачі списків з відмітками про повернення коштів та інформацією про причину повернення коштів.</w:t>
      </w:r>
    </w:p>
    <w:p w:rsidR="00000000" w:rsidDel="00000000" w:rsidP="00000000" w:rsidRDefault="00000000" w:rsidRPr="00000000" w14:paraId="000012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Структура файлу відповіді банку про повернення коштів</w:t>
      </w:r>
    </w:p>
    <w:p w:rsidR="00000000" w:rsidDel="00000000" w:rsidP="00000000" w:rsidRDefault="00000000" w:rsidRPr="00000000" w14:paraId="000012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 результатами повернення коштів на рахунок Міністерства інфраструктури, Банк відсилає файл відповіді XML-формату post_return_order_&lt;id&gt;_&lt;date&gt;.xml, де</w:t>
      </w:r>
    </w:p>
    <w:p w:rsidR="00000000" w:rsidDel="00000000" w:rsidP="00000000" w:rsidRDefault="00000000" w:rsidRPr="00000000" w14:paraId="000012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 –id реєстру</w:t>
      </w:r>
    </w:p>
    <w:p w:rsidR="00000000" w:rsidDel="00000000" w:rsidP="00000000" w:rsidRDefault="00000000" w:rsidRPr="00000000" w14:paraId="000012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 дата формування реєстру</w:t>
      </w:r>
    </w:p>
    <w:p w:rsidR="00000000" w:rsidDel="00000000" w:rsidP="00000000" w:rsidRDefault="00000000" w:rsidRPr="00000000" w14:paraId="000012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Атрибути файлу відповіді банку про повернення коштів описані в  таблиці.</w:t>
      </w:r>
    </w:p>
    <w:p w:rsidR="00000000" w:rsidDel="00000000" w:rsidP="00000000" w:rsidRDefault="00000000" w:rsidRPr="00000000" w14:paraId="000012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Таблиця Опис атрибутів файлу відповіді банку про повернення коштів на рахунок Міністерства інфраструктури</w:t>
      </w:r>
    </w:p>
    <w:tbl>
      <w:tblPr>
        <w:tblStyle w:val="Table13"/>
        <w:tblW w:w="96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5"/>
        <w:gridCol w:w="1740"/>
        <w:gridCol w:w="1410"/>
        <w:gridCol w:w="1650"/>
        <w:gridCol w:w="1740"/>
        <w:gridCol w:w="2235"/>
        <w:tblGridChange w:id="0">
          <w:tblGrid>
            <w:gridCol w:w="855"/>
            <w:gridCol w:w="1740"/>
            <w:gridCol w:w="1410"/>
            <w:gridCol w:w="1650"/>
            <w:gridCol w:w="1740"/>
            <w:gridCol w:w="2235"/>
          </w:tblGrid>
        </w:tblGridChange>
      </w:tblGrid>
      <w:tr>
        <w:trPr>
          <w:cantSplit w:val="0"/>
          <w:trHeight w:val="534"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12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з/п</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Назва поля</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Код поля</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Тип та значність</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Обов’язковість поля (так/ ні)</w:t>
            </w:r>
          </w:p>
        </w:tc>
        <w:tc>
          <w:tcPr>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Примітка</w:t>
            </w:r>
          </w:p>
        </w:tc>
      </w:tr>
      <w:tr>
        <w:trPr>
          <w:cantSplit w:val="0"/>
          <w:trHeight w:val="273" w:hRule="atLeast"/>
          <w:tblHeader w:val="0"/>
        </w:trPr>
        <w:tc>
          <w:tcPr>
            <w:gridSpan w:val="6"/>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Атрибути квитанції на повернення коштів</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tab/>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Дата та час формування файлу Банком</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date_time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Number(19)</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Так</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форматі «DD.MM.YYYY HH:MI:SS»</w:t>
            </w:r>
          </w:p>
        </w:tc>
      </w:tr>
      <w:tr>
        <w:trPr>
          <w:cantSplit w:val="0"/>
          <w:trHeight w:val="543"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tab/>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Кількість записів в файлі</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full_lines</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Number(8)</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05" w:hRule="atLeast"/>
          <w:tblHeader w:val="0"/>
        </w:trPr>
        <w:tc>
          <w:tcPr>
            <w:gridSpan w:val="6"/>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Атрибути квитанції щодо опрацювання інформації по отримувачах</w:t>
            </w:r>
          </w:p>
        </w:tc>
      </w:tr>
      <w:tr>
        <w:trPr>
          <w:cantSplit w:val="0"/>
          <w:trHeight w:val="1126"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tab/>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Порядковий номер запису</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rownum</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Number(7)</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Так</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що вказано в списках на зарахування (Ідентифікатор рядка в пакеті  REC_ID)</w:t>
            </w:r>
          </w:p>
        </w:tc>
      </w:tr>
      <w:tr>
        <w:trPr>
          <w:cantSplit w:val="0"/>
          <w:trHeight w:val="391"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списку</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num_list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string</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Так</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ідентифікатор заяви в РПЗМ</w:t>
            </w:r>
          </w:p>
        </w:tc>
      </w:tr>
      <w:tr>
        <w:trPr>
          <w:cantSplit w:val="0"/>
          <w:trHeight w:val="341"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Прізвище</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Character (70)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Так</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62"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Власне ім’я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nm</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Character (50)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Так</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79"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 батькові (за наявності)</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ftn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Character (50)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Ні</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098"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РНОКПП</w:t>
            </w:r>
          </w:p>
          <w:p w:rsidR="00000000" w:rsidDel="00000000" w:rsidP="00000000" w:rsidRDefault="00000000" w:rsidRPr="00000000" w14:paraId="000012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отримувача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numident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Character(10)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Ні</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Формат:</w:t>
            </w:r>
          </w:p>
          <w:p w:rsidR="00000000" w:rsidDel="00000000" w:rsidP="00000000" w:rsidRDefault="00000000" w:rsidRPr="00000000" w14:paraId="000012AC">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РНОКПП</w:t>
            </w:r>
            <w:r w:rsidDel="00000000" w:rsidR="00000000" w:rsidRPr="00000000">
              <w:rPr>
                <w:rFonts w:ascii="Times New Roman" w:cs="Times New Roman" w:eastAsia="Times New Roman" w:hAnsi="Times New Roman"/>
                <w:rtl w:val="0"/>
              </w:rPr>
              <w:t xml:space="preserve"> – 10 цифр (з ведучими нулями);</w:t>
            </w:r>
          </w:p>
          <w:p w:rsidR="00000000" w:rsidDel="00000000" w:rsidP="00000000" w:rsidRDefault="00000000" w:rsidRPr="00000000" w14:paraId="000012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паспорт нового зразка – “P”+9 цифр (з ведучими нулями);</w:t>
            </w:r>
          </w:p>
          <w:p w:rsidR="00000000" w:rsidDel="00000000" w:rsidP="00000000" w:rsidRDefault="00000000" w:rsidRPr="00000000" w14:paraId="000012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паспорт старого зразка – “P”+8 знаків: 2 кір. літери + 6 цифр</w:t>
            </w:r>
          </w:p>
        </w:tc>
      </w:tr>
      <w:tr>
        <w:trPr>
          <w:cantSplit w:val="0"/>
          <w:trHeight w:val="413"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рахунку отримувача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num_acc</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Character(29)</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Так</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1922"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День зарахування коштів на рахунок отримувача (або встановлення поточного значення  result)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date_enr</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Character(8)</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Ні</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форматі ddmmyyyy</w:t>
            </w:r>
          </w:p>
        </w:tc>
      </w:tr>
      <w:tr>
        <w:trPr>
          <w:cantSplit w:val="0"/>
          <w:trHeight w:val="6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Сума повернення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sum_pay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Number(19)</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Так</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Сума в копійках</w:t>
            </w:r>
          </w:p>
        </w:tc>
      </w:tr>
      <w:tr>
        <w:trPr>
          <w:cantSplit w:val="0"/>
          <w:trHeight w:val="1851"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Причина повернення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result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Так</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 a</w:t>
            </w:r>
          </w:p>
          <w:p w:rsidR="00000000" w:rsidDel="00000000" w:rsidP="00000000" w:rsidRDefault="00000000" w:rsidRPr="00000000" w14:paraId="000012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 b</w:t>
            </w:r>
          </w:p>
          <w:p w:rsidR="00000000" w:rsidDel="00000000" w:rsidP="00000000" w:rsidRDefault="00000000" w:rsidRPr="00000000" w14:paraId="000012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 c</w:t>
            </w:r>
          </w:p>
          <w:p w:rsidR="00000000" w:rsidDel="00000000" w:rsidP="00000000" w:rsidRDefault="00000000" w:rsidRPr="00000000" w14:paraId="000012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 d</w:t>
            </w:r>
          </w:p>
          <w:p w:rsidR="00000000" w:rsidDel="00000000" w:rsidP="00000000" w:rsidRDefault="00000000" w:rsidRPr="00000000" w14:paraId="000012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 e</w:t>
            </w:r>
          </w:p>
          <w:p w:rsidR="00000000" w:rsidDel="00000000" w:rsidP="00000000" w:rsidRDefault="00000000" w:rsidRPr="00000000" w14:paraId="000012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 категорія виплати не була передана банком</w:t>
            </w:r>
          </w:p>
        </w:tc>
      </w:tr>
      <w:tr>
        <w:trPr>
          <w:cantSplit w:val="0"/>
          <w:trHeight w:val="984"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Дата платіжного доручення повернення коштів</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date_return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Character(8)</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Ні</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форматі ddmmyyyy</w:t>
            </w:r>
          </w:p>
        </w:tc>
      </w:tr>
      <w:tr>
        <w:trPr>
          <w:cantSplit w:val="0"/>
          <w:trHeight w:val="1126" w:hRule="atLeast"/>
          <w:tblHeader w:val="0"/>
        </w:trPr>
        <w:tc>
          <w:tcPr>
            <w:tcBorders>
              <w:top w:color="000000" w:space="0" w:sz="0" w:val="nil"/>
              <w:left w:color="000000" w:space="0" w:sz="6" w:val="single"/>
              <w:bottom w:color="000000" w:space="0" w:sz="8"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w:t>
            </w:r>
          </w:p>
        </w:tc>
        <w:tc>
          <w:tcPr>
            <w:tcBorders>
              <w:top w:color="000000" w:space="0" w:sz="0" w:val="nil"/>
              <w:left w:color="000000" w:space="0" w:sz="0" w:val="nil"/>
              <w:bottom w:color="000000" w:space="0" w:sz="8"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платіжного доручення повернення коштів</w:t>
            </w:r>
          </w:p>
        </w:tc>
        <w:tc>
          <w:tcPr>
            <w:tcBorders>
              <w:top w:color="000000" w:space="0" w:sz="0" w:val="nil"/>
              <w:left w:color="000000" w:space="0" w:sz="0" w:val="nil"/>
              <w:bottom w:color="000000" w:space="0" w:sz="8"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num_return</w:t>
            </w:r>
          </w:p>
        </w:tc>
        <w:tc>
          <w:tcPr>
            <w:tcBorders>
              <w:top w:color="000000" w:space="0" w:sz="0" w:val="nil"/>
              <w:left w:color="000000" w:space="0" w:sz="0" w:val="nil"/>
              <w:bottom w:color="000000" w:space="0" w:sz="8"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Character(10)</w:t>
            </w:r>
          </w:p>
        </w:tc>
        <w:tc>
          <w:tcPr>
            <w:tcBorders>
              <w:top w:color="000000" w:space="0" w:sz="0" w:val="nil"/>
              <w:left w:color="000000" w:space="0" w:sz="0" w:val="nil"/>
              <w:bottom w:color="000000" w:space="0" w:sz="8"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D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Ні</w:t>
            </w:r>
          </w:p>
        </w:tc>
        <w:tc>
          <w:tcPr>
            <w:tcBorders>
              <w:top w:color="000000" w:space="0" w:sz="0" w:val="nil"/>
              <w:left w:color="000000" w:space="0" w:sz="0" w:val="nil"/>
              <w:bottom w:color="000000" w:space="0" w:sz="8"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12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7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12D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12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заяви</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12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APPLICATION_NUMBER</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2DB">
            <w:pPr>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2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Так</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12D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Поле містить номер заяви, який присвоює РПЗМ</w:t>
            </w:r>
          </w:p>
        </w:tc>
      </w:tr>
    </w:tbl>
    <w:p w:rsidR="00000000" w:rsidDel="00000000" w:rsidP="00000000" w:rsidRDefault="00000000" w:rsidRPr="00000000" w14:paraId="000012D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2D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Параметри призначення платежу від Ощадбанку</w:t>
      </w:r>
    </w:p>
    <w:p w:rsidR="00000000" w:rsidDel="00000000" w:rsidP="00000000" w:rsidRDefault="00000000" w:rsidRPr="00000000" w14:paraId="000012E0">
      <w:pPr>
        <w:rPr>
          <w:rFonts w:ascii="Times New Roman" w:cs="Times New Roman" w:eastAsia="Times New Roman" w:hAnsi="Times New Roman"/>
        </w:rPr>
      </w:pPr>
      <w:bookmarkStart w:colFirst="0" w:colLast="0" w:name="_heading=h.5bpqrab1vo9r" w:id="68"/>
      <w:bookmarkEnd w:id="68"/>
      <w:r w:rsidDel="00000000" w:rsidR="00000000" w:rsidRPr="00000000">
        <w:rPr>
          <w:rFonts w:ascii="Times New Roman" w:cs="Times New Roman" w:eastAsia="Times New Roman" w:hAnsi="Times New Roman"/>
          <w:rtl w:val="0"/>
        </w:rPr>
        <w:t xml:space="preserve">&lt;Номер заяви&gt;;&lt;Категорія виплати&gt;;&lt;Призначення&gt;;&lt;Прізвище&gt;;&lt;Ім'я&gt;;&lt;По-батькові&gt;;&lt;РНОКПП&gt;;</w:t>
      </w:r>
    </w:p>
    <w:p w:rsidR="00000000" w:rsidDel="00000000" w:rsidP="00000000" w:rsidRDefault="00000000" w:rsidRPr="00000000" w14:paraId="000012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Кожен параметр повинен бути розділений символом “;”. </w:t>
      </w:r>
    </w:p>
    <w:p w:rsidR="00000000" w:rsidDel="00000000" w:rsidP="00000000" w:rsidRDefault="00000000" w:rsidRPr="00000000" w14:paraId="000012E2">
      <w:pPr>
        <w:rPr>
          <w:rFonts w:ascii="Times New Roman" w:cs="Times New Roman" w:eastAsia="Times New Roman" w:hAnsi="Times New Roman"/>
        </w:rPr>
      </w:pPr>
      <w:bookmarkStart w:colFirst="0" w:colLast="0" w:name="_heading=h.7j7ywuacaiph" w:id="69"/>
      <w:bookmarkEnd w:id="69"/>
      <w:r w:rsidDel="00000000" w:rsidR="00000000" w:rsidRPr="00000000">
        <w:rPr>
          <w:rFonts w:ascii="Times New Roman" w:cs="Times New Roman" w:eastAsia="Times New Roman" w:hAnsi="Times New Roman"/>
          <w:rtl w:val="0"/>
        </w:rPr>
        <w:t xml:space="preserve">При цьому, параметр категорія виплати може приймати такі значення:</w:t>
      </w:r>
    </w:p>
    <w:p w:rsidR="00000000" w:rsidDel="00000000" w:rsidP="00000000" w:rsidRDefault="00000000" w:rsidRPr="00000000" w14:paraId="000012E3">
      <w:pPr>
        <w:rPr>
          <w:rFonts w:ascii="Times New Roman" w:cs="Times New Roman" w:eastAsia="Times New Roman" w:hAnsi="Times New Roman"/>
        </w:rPr>
      </w:pPr>
      <w:bookmarkStart w:colFirst="0" w:colLast="0" w:name="_heading=h.lladfsb1wkfd" w:id="70"/>
      <w:bookmarkEnd w:id="70"/>
      <w:r w:rsidDel="00000000" w:rsidR="00000000" w:rsidRPr="00000000">
        <w:rPr>
          <w:rFonts w:ascii="Times New Roman" w:cs="Times New Roman" w:eastAsia="Times New Roman" w:hAnsi="Times New Roman"/>
          <w:rtl w:val="0"/>
        </w:rPr>
        <w:t xml:space="preserve">a – Ремонт категорія А, один платіж до 200 тис. включно.</w:t>
      </w:r>
    </w:p>
    <w:p w:rsidR="00000000" w:rsidDel="00000000" w:rsidP="00000000" w:rsidRDefault="00000000" w:rsidRPr="00000000" w14:paraId="000012E4">
      <w:pPr>
        <w:rPr>
          <w:rFonts w:ascii="Times New Roman" w:cs="Times New Roman" w:eastAsia="Times New Roman" w:hAnsi="Times New Roman"/>
        </w:rPr>
      </w:pPr>
      <w:bookmarkStart w:colFirst="0" w:colLast="0" w:name="_heading=h.upcw0itam8p8" w:id="71"/>
      <w:bookmarkEnd w:id="71"/>
      <w:r w:rsidDel="00000000" w:rsidR="00000000" w:rsidRPr="00000000">
        <w:rPr>
          <w:rFonts w:ascii="Times New Roman" w:cs="Times New Roman" w:eastAsia="Times New Roman" w:hAnsi="Times New Roman"/>
          <w:rtl w:val="0"/>
        </w:rPr>
        <w:t xml:space="preserve">b – Ремонт категорія Б, виплата 70% суми компенсації.</w:t>
      </w:r>
    </w:p>
    <w:p w:rsidR="00000000" w:rsidDel="00000000" w:rsidP="00000000" w:rsidRDefault="00000000" w:rsidRPr="00000000" w14:paraId="000012E5">
      <w:pPr>
        <w:rPr>
          <w:rFonts w:ascii="Times New Roman" w:cs="Times New Roman" w:eastAsia="Times New Roman" w:hAnsi="Times New Roman"/>
        </w:rPr>
      </w:pPr>
      <w:bookmarkStart w:colFirst="0" w:colLast="0" w:name="_heading=h.2jn4ivl3g5hg" w:id="72"/>
      <w:bookmarkEnd w:id="72"/>
      <w:r w:rsidDel="00000000" w:rsidR="00000000" w:rsidRPr="00000000">
        <w:rPr>
          <w:rFonts w:ascii="Times New Roman" w:cs="Times New Roman" w:eastAsia="Times New Roman" w:hAnsi="Times New Roman"/>
          <w:rtl w:val="0"/>
        </w:rPr>
        <w:t xml:space="preserve">c – Ремонт категорія Б, виплата 30% суми компенсації.</w:t>
      </w:r>
    </w:p>
    <w:p w:rsidR="00000000" w:rsidDel="00000000" w:rsidP="00000000" w:rsidRDefault="00000000" w:rsidRPr="00000000" w14:paraId="000012E6">
      <w:pPr>
        <w:rPr>
          <w:rFonts w:ascii="Times New Roman" w:cs="Times New Roman" w:eastAsia="Times New Roman" w:hAnsi="Times New Roman"/>
        </w:rPr>
      </w:pPr>
      <w:bookmarkStart w:colFirst="0" w:colLast="0" w:name="_heading=h.t76r6wsy4y2n" w:id="73"/>
      <w:bookmarkEnd w:id="73"/>
      <w:r w:rsidDel="00000000" w:rsidR="00000000" w:rsidRPr="00000000">
        <w:rPr>
          <w:rFonts w:ascii="Times New Roman" w:cs="Times New Roman" w:eastAsia="Times New Roman" w:hAnsi="Times New Roman"/>
          <w:rtl w:val="0"/>
        </w:rPr>
        <w:t xml:space="preserve">d – Знищене житло перша виплата.</w:t>
      </w:r>
    </w:p>
    <w:p w:rsidR="00000000" w:rsidDel="00000000" w:rsidP="00000000" w:rsidRDefault="00000000" w:rsidRPr="00000000" w14:paraId="000012E7">
      <w:pPr>
        <w:rPr>
          <w:rFonts w:ascii="Times New Roman" w:cs="Times New Roman" w:eastAsia="Times New Roman" w:hAnsi="Times New Roman"/>
        </w:rPr>
      </w:pPr>
      <w:bookmarkStart w:colFirst="0" w:colLast="0" w:name="_heading=h.c5luyrgznimh" w:id="74"/>
      <w:bookmarkEnd w:id="74"/>
      <w:r w:rsidDel="00000000" w:rsidR="00000000" w:rsidRPr="00000000">
        <w:rPr>
          <w:rFonts w:ascii="Times New Roman" w:cs="Times New Roman" w:eastAsia="Times New Roman" w:hAnsi="Times New Roman"/>
          <w:rtl w:val="0"/>
        </w:rPr>
        <w:t xml:space="preserve">e – Знищене житло друга виплата.</w:t>
      </w:r>
    </w:p>
    <w:p w:rsidR="00000000" w:rsidDel="00000000" w:rsidP="00000000" w:rsidRDefault="00000000" w:rsidRPr="00000000" w14:paraId="000012E8">
      <w:pPr>
        <w:rPr>
          <w:rFonts w:ascii="Times New Roman" w:cs="Times New Roman" w:eastAsia="Times New Roman" w:hAnsi="Times New Roman"/>
        </w:rPr>
      </w:pPr>
      <w:bookmarkStart w:colFirst="0" w:colLast="0" w:name="_heading=h.k1gdl0pid7s5" w:id="75"/>
      <w:bookmarkEnd w:id="75"/>
      <w:r w:rsidDel="00000000" w:rsidR="00000000" w:rsidRPr="00000000">
        <w:rPr>
          <w:rtl w:val="0"/>
        </w:rPr>
      </w:r>
    </w:p>
    <w:p w:rsidR="00000000" w:rsidDel="00000000" w:rsidP="00000000" w:rsidRDefault="00000000" w:rsidRPr="00000000" w14:paraId="000012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Параметри призначення платежу при поверненні коштів</w:t>
      </w:r>
    </w:p>
    <w:p w:rsidR="00000000" w:rsidDel="00000000" w:rsidP="00000000" w:rsidRDefault="00000000" w:rsidRPr="00000000" w14:paraId="000012EA">
      <w:pPr>
        <w:rPr>
          <w:rFonts w:ascii="Times New Roman" w:cs="Times New Roman" w:eastAsia="Times New Roman" w:hAnsi="Times New Roman"/>
        </w:rPr>
      </w:pPr>
      <w:bookmarkStart w:colFirst="0" w:colLast="0" w:name="_heading=h.f7b6ruf49rze" w:id="76"/>
      <w:bookmarkEnd w:id="76"/>
      <w:r w:rsidDel="00000000" w:rsidR="00000000" w:rsidRPr="00000000">
        <w:rPr>
          <w:rFonts w:ascii="Times New Roman" w:cs="Times New Roman" w:eastAsia="Times New Roman" w:hAnsi="Times New Roman"/>
          <w:rtl w:val="0"/>
        </w:rPr>
        <w:t xml:space="preserve">&lt;Номер заяви&gt;;&lt;Категорія виплати&gt;;&lt;Причина повернення коштів&gt;;&lt;Прізвище&gt;;&lt;Ім'я&gt;;&lt;По-батькові&gt;;&lt;РНОКПП&gt;;</w:t>
      </w:r>
    </w:p>
    <w:p w:rsidR="00000000" w:rsidDel="00000000" w:rsidP="00000000" w:rsidRDefault="00000000" w:rsidRPr="00000000" w14:paraId="000012E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Кожен параметр повинен бути розділений символом “;”. </w:t>
      </w:r>
    </w:p>
    <w:p w:rsidR="00000000" w:rsidDel="00000000" w:rsidP="00000000" w:rsidRDefault="00000000" w:rsidRPr="00000000" w14:paraId="000012E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цьому, параметр категорія виплати може приймати такі значення:</w:t>
      </w:r>
    </w:p>
    <w:p w:rsidR="00000000" w:rsidDel="00000000" w:rsidP="00000000" w:rsidRDefault="00000000" w:rsidRPr="00000000" w14:paraId="000012E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 Категорія А, дрібні ремонти, один платіж до 200 тис. включно.</w:t>
      </w:r>
    </w:p>
    <w:p w:rsidR="00000000" w:rsidDel="00000000" w:rsidP="00000000" w:rsidRDefault="00000000" w:rsidRPr="00000000" w14:paraId="000012EE">
      <w:pPr>
        <w:rPr>
          <w:rFonts w:ascii="Times New Roman" w:cs="Times New Roman" w:eastAsia="Times New Roman" w:hAnsi="Times New Roman"/>
        </w:rPr>
      </w:pPr>
      <w:bookmarkStart w:colFirst="0" w:colLast="0" w:name="_heading=h.9kel2sdhjn5b" w:id="77"/>
      <w:bookmarkEnd w:id="77"/>
      <w:r w:rsidDel="00000000" w:rsidR="00000000" w:rsidRPr="00000000">
        <w:rPr>
          <w:rFonts w:ascii="Times New Roman" w:cs="Times New Roman" w:eastAsia="Times New Roman" w:hAnsi="Times New Roman"/>
          <w:rtl w:val="0"/>
        </w:rPr>
        <w:t xml:space="preserve">b – Категорія Б, середні ремонтні роботи, виплата 70% суми.</w:t>
      </w:r>
    </w:p>
    <w:p w:rsidR="00000000" w:rsidDel="00000000" w:rsidP="00000000" w:rsidRDefault="00000000" w:rsidRPr="00000000" w14:paraId="000012EF">
      <w:pPr>
        <w:rPr>
          <w:rFonts w:ascii="Times New Roman" w:cs="Times New Roman" w:eastAsia="Times New Roman" w:hAnsi="Times New Roman"/>
        </w:rPr>
      </w:pPr>
      <w:bookmarkStart w:colFirst="0" w:colLast="0" w:name="_heading=h.q3bh1rmohfi" w:id="78"/>
      <w:bookmarkEnd w:id="78"/>
      <w:r w:rsidDel="00000000" w:rsidR="00000000" w:rsidRPr="00000000">
        <w:rPr>
          <w:rFonts w:ascii="Times New Roman" w:cs="Times New Roman" w:eastAsia="Times New Roman" w:hAnsi="Times New Roman"/>
          <w:rtl w:val="0"/>
        </w:rPr>
        <w:t xml:space="preserve">c – Категорія Б, середні ремонтні роботи, виплата 30% суми.</w:t>
      </w:r>
    </w:p>
    <w:p w:rsidR="00000000" w:rsidDel="00000000" w:rsidP="00000000" w:rsidRDefault="00000000" w:rsidRPr="00000000" w14:paraId="000012F0">
      <w:pPr>
        <w:rPr>
          <w:rFonts w:ascii="Times New Roman" w:cs="Times New Roman" w:eastAsia="Times New Roman" w:hAnsi="Times New Roman"/>
        </w:rPr>
      </w:pPr>
      <w:bookmarkStart w:colFirst="0" w:colLast="0" w:name="_heading=h.m9qlomw4nubb" w:id="79"/>
      <w:bookmarkEnd w:id="79"/>
      <w:r w:rsidDel="00000000" w:rsidR="00000000" w:rsidRPr="00000000">
        <w:rPr>
          <w:rFonts w:ascii="Times New Roman" w:cs="Times New Roman" w:eastAsia="Times New Roman" w:hAnsi="Times New Roman"/>
          <w:rtl w:val="0"/>
        </w:rPr>
        <w:t xml:space="preserve">d – Знищене житло перша виплата.</w:t>
      </w:r>
    </w:p>
    <w:p w:rsidR="00000000" w:rsidDel="00000000" w:rsidP="00000000" w:rsidRDefault="00000000" w:rsidRPr="00000000" w14:paraId="000012F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 Знищене житло друга виплата.</w:t>
      </w:r>
    </w:p>
    <w:p w:rsidR="00000000" w:rsidDel="00000000" w:rsidP="00000000" w:rsidRDefault="00000000" w:rsidRPr="00000000" w14:paraId="000012F2">
      <w:pPr>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12F3">
      <w:pPr>
        <w:pStyle w:val="Heading1"/>
        <w:jc w:val="right"/>
        <w:rPr>
          <w:rFonts w:ascii="Times New Roman" w:cs="Times New Roman" w:eastAsia="Times New Roman" w:hAnsi="Times New Roman"/>
          <w:color w:val="000000"/>
          <w:sz w:val="26"/>
          <w:szCs w:val="26"/>
        </w:rPr>
      </w:pPr>
      <w:bookmarkStart w:colFirst="0" w:colLast="0" w:name="_heading=h.1baon6m" w:id="80"/>
      <w:bookmarkEnd w:id="80"/>
      <w:r w:rsidDel="00000000" w:rsidR="00000000" w:rsidRPr="00000000">
        <w:rPr>
          <w:rFonts w:ascii="Times New Roman" w:cs="Times New Roman" w:eastAsia="Times New Roman" w:hAnsi="Times New Roman"/>
          <w:color w:val="000000"/>
          <w:sz w:val="26"/>
          <w:szCs w:val="26"/>
          <w:rtl w:val="0"/>
        </w:rPr>
        <w:t xml:space="preserve">Додаток 6</w:t>
      </w:r>
    </w:p>
    <w:p w:rsidR="00000000" w:rsidDel="00000000" w:rsidP="00000000" w:rsidRDefault="00000000" w:rsidRPr="00000000" w14:paraId="000012F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Приклад шаблону витягу</w:t>
      </w:r>
    </w:p>
    <w:p w:rsidR="00000000" w:rsidDel="00000000" w:rsidP="00000000" w:rsidRDefault="00000000" w:rsidRPr="00000000" w14:paraId="000012F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12F6">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drawing>
          <wp:inline distB="0" distT="0" distL="0" distR="0">
            <wp:extent cx="523855" cy="730281"/>
            <wp:effectExtent b="0" l="0" r="0" t="0"/>
            <wp:docPr descr="Зображення, що містить символ, логотип, Графіка, Шрифт&#10;&#10;Автоматично згенерований опис" id="1437007032" name="image1.png"/>
            <a:graphic>
              <a:graphicData uri="http://schemas.openxmlformats.org/drawingml/2006/picture">
                <pic:pic>
                  <pic:nvPicPr>
                    <pic:cNvPr descr="Зображення, що містить символ, логотип, Графіка, Шрифт&#10;&#10;Автоматично згенерований опис" id="0" name="image1.png"/>
                    <pic:cNvPicPr preferRelativeResize="0"/>
                  </pic:nvPicPr>
                  <pic:blipFill>
                    <a:blip r:embed="rId22"/>
                    <a:srcRect b="0" l="0" r="0" t="0"/>
                    <a:stretch>
                      <a:fillRect/>
                    </a:stretch>
                  </pic:blipFill>
                  <pic:spPr>
                    <a:xfrm>
                      <a:off x="0" y="0"/>
                      <a:ext cx="523855" cy="730281"/>
                    </a:xfrm>
                    <a:prstGeom prst="rect"/>
                    <a:ln/>
                  </pic:spPr>
                </pic:pic>
              </a:graphicData>
            </a:graphic>
          </wp:inline>
        </w:drawing>
      </w:r>
      <w:r w:rsidDel="00000000" w:rsidR="00000000" w:rsidRPr="00000000">
        <w:rPr>
          <w:rtl w:val="0"/>
        </w:rPr>
      </w:r>
    </w:p>
    <w:p w:rsidR="00000000" w:rsidDel="00000000" w:rsidP="00000000" w:rsidRDefault="00000000" w:rsidRPr="00000000" w14:paraId="000012F7">
      <w:pPr>
        <w:pBdr>
          <w:top w:space="0" w:sz="0" w:val="nil"/>
          <w:left w:space="0" w:sz="0" w:val="nil"/>
          <w:bottom w:space="0" w:sz="0" w:val="nil"/>
          <w:right w:space="0" w:sz="0" w:val="nil"/>
          <w:between w:space="0" w:sz="0" w:val="nil"/>
        </w:pBdr>
        <w:spacing w:before="8" w:lineRule="auto"/>
        <w:rPr>
          <w:rFonts w:ascii="Times New Roman" w:cs="Times New Roman" w:eastAsia="Times New Roman" w:hAnsi="Times New Roman"/>
          <w:color w:val="000000"/>
          <w:sz w:val="15"/>
          <w:szCs w:val="15"/>
        </w:rPr>
      </w:pPr>
      <w:r w:rsidDel="00000000" w:rsidR="00000000" w:rsidRPr="00000000">
        <w:rPr>
          <w:rtl w:val="0"/>
        </w:rPr>
      </w:r>
    </w:p>
    <w:p w:rsidR="00000000" w:rsidDel="00000000" w:rsidP="00000000" w:rsidRDefault="00000000" w:rsidRPr="00000000" w14:paraId="000012F8">
      <w:pPr>
        <w:spacing w:line="266"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МІНІСТЕРСТВО РОЗВИТКУ ГРОМАД,</w:t>
      </w:r>
    </w:p>
    <w:p w:rsidR="00000000" w:rsidDel="00000000" w:rsidP="00000000" w:rsidRDefault="00000000" w:rsidRPr="00000000" w14:paraId="000012F9">
      <w:pPr>
        <w:spacing w:line="266"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ТЕРИТОРІЙ ТА ІНФРАСТРУКТУРИ УКРАЇНИ</w:t>
      </w:r>
    </w:p>
    <w:p w:rsidR="00000000" w:rsidDel="00000000" w:rsidP="00000000" w:rsidRDefault="00000000" w:rsidRPr="00000000" w14:paraId="000012FA">
      <w:pPr>
        <w:spacing w:before="219" w:lineRule="auto"/>
        <w:ind w:left="1757" w:right="1718"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ВИТЯГ</w:t>
      </w:r>
    </w:p>
    <w:p w:rsidR="00000000" w:rsidDel="00000000" w:rsidP="00000000" w:rsidRDefault="00000000" w:rsidRPr="00000000" w14:paraId="000012FB">
      <w:pPr>
        <w:spacing w:before="259" w:line="266" w:lineRule="auto"/>
        <w:ind w:left="158" w:right="116" w:firstLine="0"/>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з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rsidR="00000000" w:rsidDel="00000000" w:rsidP="00000000" w:rsidRDefault="00000000" w:rsidRPr="00000000" w14:paraId="000012FC">
      <w:pPr>
        <w:pBdr>
          <w:top w:space="0" w:sz="0" w:val="nil"/>
          <w:left w:space="0" w:sz="0" w:val="nil"/>
          <w:bottom w:space="0" w:sz="0" w:val="nil"/>
          <w:right w:space="0" w:sz="0" w:val="nil"/>
          <w:between w:space="0" w:sz="0" w:val="nil"/>
        </w:pBdr>
        <w:tabs>
          <w:tab w:val="left" w:leader="none" w:pos="3106"/>
        </w:tabs>
        <w:spacing w:before="262" w:lineRule="auto"/>
        <w:ind w:left="105"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Дата, час формування:</w:t>
        <w:tab/>
        <w:t xml:space="preserve">12.01.2024 11:34:54</w:t>
      </w:r>
    </w:p>
    <w:p w:rsidR="00000000" w:rsidDel="00000000" w:rsidP="00000000" w:rsidRDefault="00000000" w:rsidRPr="00000000" w14:paraId="000012FD">
      <w:pPr>
        <w:pBdr>
          <w:top w:space="0" w:sz="0" w:val="nil"/>
          <w:left w:space="0" w:sz="0" w:val="nil"/>
          <w:bottom w:space="0" w:sz="0" w:val="nil"/>
          <w:right w:space="0" w:sz="0" w:val="nil"/>
          <w:between w:space="0" w:sz="0" w:val="nil"/>
        </w:pBdr>
        <w:tabs>
          <w:tab w:val="left" w:leader="none" w:pos="3106"/>
        </w:tabs>
        <w:spacing w:before="262" w:lineRule="auto"/>
        <w:ind w:left="105"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Витяг надав: 1234567894, Сергієнко Василь Давидович</w:t>
      </w:r>
    </w:p>
    <w:p w:rsidR="00000000" w:rsidDel="00000000" w:rsidP="00000000" w:rsidRDefault="00000000" w:rsidRPr="00000000" w14:paraId="000012FE">
      <w:pPr>
        <w:pBdr>
          <w:top w:space="0" w:sz="0" w:val="nil"/>
          <w:left w:space="0" w:sz="0" w:val="nil"/>
          <w:bottom w:space="0" w:sz="0" w:val="nil"/>
          <w:right w:space="0" w:sz="0" w:val="nil"/>
          <w:between w:space="0" w:sz="0" w:val="nil"/>
        </w:pBdr>
        <w:spacing w:before="10" w:lineRule="auto"/>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12FF">
      <w:pPr>
        <w:pBdr>
          <w:top w:space="0" w:sz="0" w:val="nil"/>
          <w:left w:space="0" w:sz="0" w:val="nil"/>
          <w:bottom w:space="0" w:sz="0" w:val="nil"/>
          <w:right w:space="0" w:sz="0" w:val="nil"/>
          <w:between w:space="0" w:sz="0" w:val="nil"/>
        </w:pBdr>
        <w:ind w:left="1758" w:right="1718"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Інформація про договір купівлі-продажу об’єкта нерухомого майна</w:t>
      </w:r>
    </w:p>
    <w:p w:rsidR="00000000" w:rsidDel="00000000" w:rsidP="00000000" w:rsidRDefault="00000000" w:rsidRPr="00000000" w14:paraId="0000130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301">
      <w:pPr>
        <w:pBdr>
          <w:top w:space="0" w:sz="0" w:val="nil"/>
          <w:left w:space="0" w:sz="0" w:val="nil"/>
          <w:bottom w:space="0" w:sz="0" w:val="nil"/>
          <w:right w:space="0" w:sz="0" w:val="nil"/>
          <w:between w:space="0" w:sz="0" w:val="nil"/>
        </w:pBdr>
        <w:spacing w:before="94" w:line="266" w:lineRule="auto"/>
        <w:ind w:left="105" w:right="27"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Реєстровий номер договору:      2547-45</w:t>
      </w:r>
    </w:p>
    <w:p w:rsidR="00000000" w:rsidDel="00000000" w:rsidP="00000000" w:rsidRDefault="00000000" w:rsidRPr="00000000" w14:paraId="00001302">
      <w:pPr>
        <w:pBdr>
          <w:top w:space="0" w:sz="0" w:val="nil"/>
          <w:left w:space="0" w:sz="0" w:val="nil"/>
          <w:bottom w:space="0" w:sz="0" w:val="nil"/>
          <w:right w:space="0" w:sz="0" w:val="nil"/>
          <w:between w:space="0" w:sz="0" w:val="nil"/>
        </w:pBdr>
        <w:spacing w:before="94" w:line="266" w:lineRule="auto"/>
        <w:ind w:left="105" w:right="27"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Дата посвідчення договору:       12.01.2024</w:t>
      </w:r>
    </w:p>
    <w:p w:rsidR="00000000" w:rsidDel="00000000" w:rsidP="00000000" w:rsidRDefault="00000000" w:rsidRPr="00000000" w14:paraId="00001303">
      <w:pPr>
        <w:pBdr>
          <w:top w:space="0" w:sz="0" w:val="nil"/>
          <w:left w:space="0" w:sz="0" w:val="nil"/>
          <w:bottom w:space="0" w:sz="0" w:val="nil"/>
          <w:right w:space="0" w:sz="0" w:val="nil"/>
          <w:between w:space="0" w:sz="0" w:val="nil"/>
        </w:pBdr>
        <w:spacing w:before="94" w:line="266" w:lineRule="auto"/>
        <w:ind w:left="105" w:right="27"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Назва договору:                             ДОГОВІР КУПІВЛІ-ПРОДАЖУ КВАРТИРИ</w:t>
      </w:r>
    </w:p>
    <w:p w:rsidR="00000000" w:rsidDel="00000000" w:rsidP="00000000" w:rsidRDefault="00000000" w:rsidRPr="00000000" w14:paraId="00001304">
      <w:pPr>
        <w:pBdr>
          <w:top w:space="0" w:sz="0" w:val="nil"/>
          <w:left w:space="0" w:sz="0" w:val="nil"/>
          <w:bottom w:space="0" w:sz="0" w:val="nil"/>
          <w:right w:space="0" w:sz="0" w:val="nil"/>
          <w:between w:space="0" w:sz="0" w:val="nil"/>
        </w:pBdr>
        <w:spacing w:before="94" w:line="266" w:lineRule="auto"/>
        <w:ind w:left="105" w:right="27"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Ціна договору:                                6 000 000,00 грн</w:t>
      </w:r>
    </w:p>
    <w:p w:rsidR="00000000" w:rsidDel="00000000" w:rsidP="00000000" w:rsidRDefault="00000000" w:rsidRPr="00000000" w14:paraId="00001305">
      <w:pPr>
        <w:pBdr>
          <w:top w:space="0" w:sz="0" w:val="nil"/>
          <w:left w:space="0" w:sz="0" w:val="nil"/>
          <w:bottom w:space="0" w:sz="0" w:val="nil"/>
          <w:right w:space="0" w:sz="0" w:val="nil"/>
          <w:between w:space="0" w:sz="0" w:val="nil"/>
        </w:pBdr>
        <w:spacing w:before="113" w:line="266" w:lineRule="auto"/>
        <w:ind w:left="105" w:right="48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Реєстраційний номер об'єкта:   2315645644562</w:t>
      </w:r>
    </w:p>
    <w:p w:rsidR="00000000" w:rsidDel="00000000" w:rsidP="00000000" w:rsidRDefault="00000000" w:rsidRPr="00000000" w14:paraId="00001306">
      <w:pPr>
        <w:pBdr>
          <w:top w:space="0" w:sz="0" w:val="nil"/>
          <w:left w:space="0" w:sz="0" w:val="nil"/>
          <w:bottom w:space="0" w:sz="0" w:val="nil"/>
          <w:right w:space="0" w:sz="0" w:val="nil"/>
          <w:between w:space="0" w:sz="0" w:val="nil"/>
        </w:pBdr>
        <w:spacing w:before="113" w:line="266" w:lineRule="auto"/>
        <w:ind w:left="105" w:right="48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нерухомого майна у ДРРП:       </w:t>
      </w:r>
    </w:p>
    <w:p w:rsidR="00000000" w:rsidDel="00000000" w:rsidP="00000000" w:rsidRDefault="00000000" w:rsidRPr="00000000" w14:paraId="00001307">
      <w:pPr>
        <w:pBdr>
          <w:top w:space="0" w:sz="0" w:val="nil"/>
          <w:left w:space="0" w:sz="0" w:val="nil"/>
          <w:bottom w:space="0" w:sz="0" w:val="nil"/>
          <w:right w:space="0" w:sz="0" w:val="nil"/>
          <w:between w:space="0" w:sz="0" w:val="nil"/>
        </w:pBdr>
        <w:spacing w:before="113" w:line="266" w:lineRule="auto"/>
        <w:ind w:left="105" w:right="48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Ринок нерухомості:                        Вторинний ринок</w:t>
      </w:r>
    </w:p>
    <w:p w:rsidR="00000000" w:rsidDel="00000000" w:rsidP="00000000" w:rsidRDefault="00000000" w:rsidRPr="00000000" w14:paraId="00001308">
      <w:pPr>
        <w:pBdr>
          <w:top w:space="0" w:sz="0" w:val="nil"/>
          <w:left w:space="0" w:sz="0" w:val="nil"/>
          <w:bottom w:space="0" w:sz="0" w:val="nil"/>
          <w:right w:space="0" w:sz="0" w:val="nil"/>
          <w:between w:space="0" w:sz="0" w:val="nil"/>
        </w:pBdr>
        <w:spacing w:before="113" w:line="266" w:lineRule="auto"/>
        <w:ind w:left="105" w:right="48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Тип ОНМ:                                           Приватний будинок</w:t>
      </w:r>
    </w:p>
    <w:p w:rsidR="00000000" w:rsidDel="00000000" w:rsidP="00000000" w:rsidRDefault="00000000" w:rsidRPr="00000000" w14:paraId="00001309">
      <w:pPr>
        <w:pBdr>
          <w:top w:space="0" w:sz="0" w:val="nil"/>
          <w:left w:space="0" w:sz="0" w:val="nil"/>
          <w:bottom w:space="0" w:sz="0" w:val="nil"/>
          <w:right w:space="0" w:sz="0" w:val="nil"/>
          <w:between w:space="0" w:sz="0" w:val="nil"/>
        </w:pBdr>
        <w:spacing w:before="113" w:line="266" w:lineRule="auto"/>
        <w:ind w:left="105" w:right="48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Адреса:                                               Сумська обл., Охтирський р., с. Братське, Тростянецька ТГ, вулиця Кірова , будинок 16, корпус 5 , літера А</w:t>
      </w:r>
    </w:p>
    <w:p w:rsidR="00000000" w:rsidDel="00000000" w:rsidP="00000000" w:rsidRDefault="00000000" w:rsidRPr="00000000" w14:paraId="0000130A">
      <w:pPr>
        <w:pBdr>
          <w:top w:space="0" w:sz="0" w:val="nil"/>
          <w:left w:space="0" w:sz="0" w:val="nil"/>
          <w:bottom w:space="0" w:sz="0" w:val="nil"/>
          <w:right w:space="0" w:sz="0" w:val="nil"/>
          <w:between w:space="0" w:sz="0" w:val="nil"/>
        </w:pBdr>
        <w:spacing w:before="113" w:line="266" w:lineRule="auto"/>
        <w:ind w:left="105" w:right="48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Загальна площа придбаного ОНМ, кв. м.:      60</w:t>
      </w:r>
    </w:p>
    <w:p w:rsidR="00000000" w:rsidDel="00000000" w:rsidP="00000000" w:rsidRDefault="00000000" w:rsidRPr="00000000" w14:paraId="0000130B">
      <w:pPr>
        <w:pBdr>
          <w:top w:space="0" w:sz="0" w:val="nil"/>
          <w:left w:space="0" w:sz="0" w:val="nil"/>
          <w:bottom w:space="0" w:sz="0" w:val="nil"/>
          <w:right w:space="0" w:sz="0" w:val="nil"/>
          <w:between w:space="0" w:sz="0" w:val="nil"/>
        </w:pBdr>
        <w:spacing w:before="113" w:line="266" w:lineRule="auto"/>
        <w:ind w:left="105" w:right="48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Купівля нерухомості разом з земельною ділянкою:     Так</w:t>
      </w:r>
    </w:p>
    <w:p w:rsidR="00000000" w:rsidDel="00000000" w:rsidP="00000000" w:rsidRDefault="00000000" w:rsidRPr="00000000" w14:paraId="0000130C">
      <w:pPr>
        <w:pBdr>
          <w:top w:space="0" w:sz="0" w:val="nil"/>
          <w:left w:space="0" w:sz="0" w:val="nil"/>
          <w:bottom w:space="0" w:sz="0" w:val="nil"/>
          <w:right w:space="0" w:sz="0" w:val="nil"/>
          <w:between w:space="0" w:sz="0" w:val="nil"/>
        </w:pBdr>
        <w:spacing w:before="113" w:line="266" w:lineRule="auto"/>
        <w:ind w:left="105" w:right="48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Реєстраційний номер земельної ділянки в ДРРП:</w:t>
      </w:r>
    </w:p>
    <w:p w:rsidR="00000000" w:rsidDel="00000000" w:rsidP="00000000" w:rsidRDefault="00000000" w:rsidRPr="00000000" w14:paraId="0000130D">
      <w:pPr>
        <w:pBdr>
          <w:top w:space="0" w:sz="0" w:val="nil"/>
          <w:left w:space="0" w:sz="0" w:val="nil"/>
          <w:bottom w:space="0" w:sz="0" w:val="nil"/>
          <w:right w:space="0" w:sz="0" w:val="nil"/>
          <w:between w:space="0" w:sz="0" w:val="nil"/>
        </w:pBdr>
        <w:spacing w:before="113" w:line="266" w:lineRule="auto"/>
        <w:ind w:left="105" w:right="48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Кадастровий номер земельної ділянки:</w:t>
      </w:r>
    </w:p>
    <w:p w:rsidR="00000000" w:rsidDel="00000000" w:rsidP="00000000" w:rsidRDefault="00000000" w:rsidRPr="00000000" w14:paraId="0000130E">
      <w:pPr>
        <w:pBdr>
          <w:top w:space="0" w:sz="0" w:val="nil"/>
          <w:left w:space="0" w:sz="0" w:val="nil"/>
          <w:bottom w:space="0" w:sz="0" w:val="nil"/>
          <w:right w:space="0" w:sz="0" w:val="nil"/>
          <w:between w:space="0" w:sz="0" w:val="nil"/>
        </w:pBdr>
        <w:spacing w:before="113" w:line="266" w:lineRule="auto"/>
        <w:ind w:left="105" w:right="48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130F">
      <w:pPr>
        <w:pBdr>
          <w:top w:space="0" w:sz="0" w:val="nil"/>
          <w:left w:space="0" w:sz="0" w:val="nil"/>
          <w:bottom w:space="0" w:sz="0" w:val="nil"/>
          <w:right w:space="0" w:sz="0" w:val="nil"/>
          <w:between w:space="0" w:sz="0" w:val="nil"/>
        </w:pBdr>
        <w:spacing w:before="113" w:line="266" w:lineRule="auto"/>
        <w:ind w:left="105" w:right="480"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Інформація про житлові сертифікати</w:t>
      </w:r>
    </w:p>
    <w:p w:rsidR="00000000" w:rsidDel="00000000" w:rsidP="00000000" w:rsidRDefault="00000000" w:rsidRPr="00000000" w14:paraId="00001310">
      <w:pPr>
        <w:pBdr>
          <w:top w:space="0" w:sz="0" w:val="nil"/>
          <w:left w:space="0" w:sz="0" w:val="nil"/>
          <w:bottom w:space="0" w:sz="0" w:val="nil"/>
          <w:right w:space="0" w:sz="0" w:val="nil"/>
          <w:between w:space="0" w:sz="0" w:val="nil"/>
        </w:pBdr>
        <w:spacing w:before="113" w:line="266" w:lineRule="auto"/>
        <w:ind w:left="105" w:right="480" w:firstLine="0"/>
        <w:jc w:val="center"/>
        <w:rPr>
          <w:rFonts w:ascii="Times New Roman" w:cs="Times New Roman" w:eastAsia="Times New Roman" w:hAnsi="Times New Roman"/>
          <w:b w:val="1"/>
          <w:color w:val="000000"/>
        </w:rPr>
      </w:pPr>
      <w:r w:rsidDel="00000000" w:rsidR="00000000" w:rsidRPr="00000000">
        <w:rPr>
          <w:rtl w:val="0"/>
        </w:rPr>
      </w:r>
    </w:p>
    <w:tbl>
      <w:tblPr>
        <w:tblStyle w:val="Table14"/>
        <w:tblW w:w="9246.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1"/>
        <w:gridCol w:w="2268"/>
        <w:gridCol w:w="2431"/>
        <w:gridCol w:w="2956"/>
        <w:tblGridChange w:id="0">
          <w:tblGrid>
            <w:gridCol w:w="1591"/>
            <w:gridCol w:w="2268"/>
            <w:gridCol w:w="2431"/>
            <w:gridCol w:w="2956"/>
          </w:tblGrid>
        </w:tblGridChange>
      </w:tblGrid>
      <w:tr>
        <w:trPr>
          <w:cantSplit w:val="0"/>
          <w:tblHeader w:val="0"/>
        </w:trPr>
        <w:tc>
          <w:tcPr/>
          <w:p w:rsidR="00000000" w:rsidDel="00000000" w:rsidP="00000000" w:rsidRDefault="00000000" w:rsidRPr="00000000" w14:paraId="00001311">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Номер житлового сертифікату в РПЗМ</w:t>
            </w:r>
          </w:p>
        </w:tc>
        <w:tc>
          <w:tcPr/>
          <w:p w:rsidR="00000000" w:rsidDel="00000000" w:rsidP="00000000" w:rsidRDefault="00000000" w:rsidRPr="00000000" w14:paraId="00001312">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ПІБ власника сертифікату</w:t>
            </w:r>
          </w:p>
        </w:tc>
        <w:tc>
          <w:tcPr/>
          <w:p w:rsidR="00000000" w:rsidDel="00000000" w:rsidP="00000000" w:rsidRDefault="00000000" w:rsidRPr="00000000" w14:paraId="00001313">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Вартість сертифікату, грн.</w:t>
            </w:r>
          </w:p>
        </w:tc>
        <w:tc>
          <w:tcPr/>
          <w:p w:rsidR="00000000" w:rsidDel="00000000" w:rsidP="00000000" w:rsidRDefault="00000000" w:rsidRPr="00000000" w14:paraId="00001314">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РНОКПП або паспорт у (разі відсутності РНОКПП)</w:t>
            </w:r>
          </w:p>
        </w:tc>
      </w:tr>
      <w:tr>
        <w:trPr>
          <w:cantSplit w:val="0"/>
          <w:tblHeader w:val="0"/>
        </w:trPr>
        <w:tc>
          <w:tcPr/>
          <w:p w:rsidR="00000000" w:rsidDel="00000000" w:rsidP="00000000" w:rsidRDefault="00000000" w:rsidRPr="00000000" w14:paraId="00001315">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ЖС-15.09.2023-18</w:t>
            </w:r>
          </w:p>
        </w:tc>
        <w:tc>
          <w:tcPr/>
          <w:p w:rsidR="00000000" w:rsidDel="00000000" w:rsidP="00000000" w:rsidRDefault="00000000" w:rsidRPr="00000000" w14:paraId="00001316">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Шевченко Петро Григорович</w:t>
            </w:r>
          </w:p>
        </w:tc>
        <w:tc>
          <w:tcPr/>
          <w:p w:rsidR="00000000" w:rsidDel="00000000" w:rsidP="00000000" w:rsidRDefault="00000000" w:rsidRPr="00000000" w14:paraId="00001317">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3000 000,00</w:t>
            </w:r>
          </w:p>
        </w:tc>
        <w:tc>
          <w:tcPr/>
          <w:p w:rsidR="00000000" w:rsidDel="00000000" w:rsidP="00000000" w:rsidRDefault="00000000" w:rsidRPr="00000000" w14:paraId="00001318">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1234567891</w:t>
            </w:r>
          </w:p>
        </w:tc>
      </w:tr>
      <w:tr>
        <w:trPr>
          <w:cantSplit w:val="0"/>
          <w:tblHeader w:val="0"/>
        </w:trPr>
        <w:tc>
          <w:tcPr/>
          <w:p w:rsidR="00000000" w:rsidDel="00000000" w:rsidP="00000000" w:rsidRDefault="00000000" w:rsidRPr="00000000" w14:paraId="00001319">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ЖС-20.10.2023-27</w:t>
            </w:r>
          </w:p>
        </w:tc>
        <w:tc>
          <w:tcPr/>
          <w:p w:rsidR="00000000" w:rsidDel="00000000" w:rsidP="00000000" w:rsidRDefault="00000000" w:rsidRPr="00000000" w14:paraId="0000131A">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Шевченко Олександр Григорович</w:t>
            </w:r>
          </w:p>
        </w:tc>
        <w:tc>
          <w:tcPr/>
          <w:p w:rsidR="00000000" w:rsidDel="00000000" w:rsidP="00000000" w:rsidRDefault="00000000" w:rsidRPr="00000000" w14:paraId="0000131B">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3000 000,00</w:t>
            </w:r>
          </w:p>
        </w:tc>
        <w:tc>
          <w:tcPr/>
          <w:p w:rsidR="00000000" w:rsidDel="00000000" w:rsidP="00000000" w:rsidRDefault="00000000" w:rsidRPr="00000000" w14:paraId="0000131C">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2365478963</w:t>
            </w:r>
          </w:p>
        </w:tc>
      </w:tr>
    </w:tbl>
    <w:p w:rsidR="00000000" w:rsidDel="00000000" w:rsidP="00000000" w:rsidRDefault="00000000" w:rsidRPr="00000000" w14:paraId="0000131D">
      <w:pPr>
        <w:pBdr>
          <w:top w:space="0" w:sz="0" w:val="nil"/>
          <w:left w:space="0" w:sz="0" w:val="nil"/>
          <w:bottom w:space="0" w:sz="0" w:val="nil"/>
          <w:right w:space="0" w:sz="0" w:val="nil"/>
          <w:between w:space="0" w:sz="0" w:val="nil"/>
        </w:pBdr>
        <w:spacing w:before="113" w:line="266" w:lineRule="auto"/>
        <w:ind w:left="105" w:right="480" w:firstLine="0"/>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131E">
      <w:pPr>
        <w:pBdr>
          <w:top w:space="0" w:sz="0" w:val="nil"/>
          <w:left w:space="0" w:sz="0" w:val="nil"/>
          <w:bottom w:space="0" w:sz="0" w:val="nil"/>
          <w:right w:space="0" w:sz="0" w:val="nil"/>
          <w:between w:space="0" w:sz="0" w:val="nil"/>
        </w:pBdr>
        <w:spacing w:before="113" w:line="266" w:lineRule="auto"/>
        <w:ind w:left="105" w:right="480"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Інформація про продавців ОНМ</w:t>
      </w:r>
    </w:p>
    <w:p w:rsidR="00000000" w:rsidDel="00000000" w:rsidP="00000000" w:rsidRDefault="00000000" w:rsidRPr="00000000" w14:paraId="0000131F">
      <w:pPr>
        <w:pBdr>
          <w:top w:space="0" w:sz="0" w:val="nil"/>
          <w:left w:space="0" w:sz="0" w:val="nil"/>
          <w:bottom w:space="0" w:sz="0" w:val="nil"/>
          <w:right w:space="0" w:sz="0" w:val="nil"/>
          <w:between w:space="0" w:sz="0" w:val="nil"/>
        </w:pBdr>
        <w:spacing w:before="113" w:line="266" w:lineRule="auto"/>
        <w:ind w:left="105" w:right="480" w:firstLine="0"/>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1320">
      <w:pPr>
        <w:pBdr>
          <w:top w:space="0" w:sz="0" w:val="nil"/>
          <w:left w:space="0" w:sz="0" w:val="nil"/>
          <w:bottom w:space="0" w:sz="0" w:val="nil"/>
          <w:right w:space="0" w:sz="0" w:val="nil"/>
          <w:between w:space="0" w:sz="0" w:val="nil"/>
        </w:pBdr>
        <w:spacing w:before="113" w:line="266" w:lineRule="auto"/>
        <w:ind w:left="105" w:right="480"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Фізичні особи</w:t>
      </w:r>
    </w:p>
    <w:tbl>
      <w:tblPr>
        <w:tblStyle w:val="Table15"/>
        <w:tblW w:w="9629.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42"/>
        <w:gridCol w:w="1756"/>
        <w:gridCol w:w="1700"/>
        <w:gridCol w:w="2977"/>
        <w:gridCol w:w="1554"/>
        <w:tblGridChange w:id="0">
          <w:tblGrid>
            <w:gridCol w:w="1642"/>
            <w:gridCol w:w="1756"/>
            <w:gridCol w:w="1700"/>
            <w:gridCol w:w="2977"/>
            <w:gridCol w:w="1554"/>
          </w:tblGrid>
        </w:tblGridChange>
      </w:tblGrid>
      <w:tr>
        <w:trPr>
          <w:cantSplit w:val="0"/>
          <w:tblHeader w:val="0"/>
        </w:trPr>
        <w:tc>
          <w:tcPr/>
          <w:p w:rsidR="00000000" w:rsidDel="00000000" w:rsidP="00000000" w:rsidRDefault="00000000" w:rsidRPr="00000000" w14:paraId="00001321">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ПІБ</w:t>
            </w:r>
          </w:p>
        </w:tc>
        <w:tc>
          <w:tcPr/>
          <w:p w:rsidR="00000000" w:rsidDel="00000000" w:rsidP="00000000" w:rsidRDefault="00000000" w:rsidRPr="00000000" w14:paraId="00001322">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РНОКПП або паспорт у (разі відсутності РНОКПП)</w:t>
            </w:r>
          </w:p>
        </w:tc>
        <w:tc>
          <w:tcPr/>
          <w:p w:rsidR="00000000" w:rsidDel="00000000" w:rsidP="00000000" w:rsidRDefault="00000000" w:rsidRPr="00000000" w14:paraId="00001323">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Паспорт</w:t>
            </w:r>
          </w:p>
        </w:tc>
        <w:tc>
          <w:tcPr/>
          <w:p w:rsidR="00000000" w:rsidDel="00000000" w:rsidP="00000000" w:rsidRDefault="00000000" w:rsidRPr="00000000" w14:paraId="00001324">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IBAN</w:t>
            </w:r>
          </w:p>
        </w:tc>
        <w:tc>
          <w:tcPr/>
          <w:p w:rsidR="00000000" w:rsidDel="00000000" w:rsidP="00000000" w:rsidRDefault="00000000" w:rsidRPr="00000000" w14:paraId="00001325">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МФО банку</w:t>
            </w:r>
          </w:p>
        </w:tc>
      </w:tr>
      <w:tr>
        <w:trPr>
          <w:cantSplit w:val="0"/>
          <w:tblHeader w:val="0"/>
        </w:trPr>
        <w:tc>
          <w:tcPr/>
          <w:p w:rsidR="00000000" w:rsidDel="00000000" w:rsidP="00000000" w:rsidRDefault="00000000" w:rsidRPr="00000000" w14:paraId="00001326">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Бандера Степан Андрійович </w:t>
            </w:r>
          </w:p>
        </w:tc>
        <w:tc>
          <w:tcPr/>
          <w:p w:rsidR="00000000" w:rsidDel="00000000" w:rsidP="00000000" w:rsidRDefault="00000000" w:rsidRPr="00000000" w14:paraId="00001327">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1234567897</w:t>
            </w:r>
          </w:p>
        </w:tc>
        <w:tc>
          <w:tcPr/>
          <w:p w:rsidR="00000000" w:rsidDel="00000000" w:rsidP="00000000" w:rsidRDefault="00000000" w:rsidRPr="00000000" w14:paraId="00001328">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ВК0154589</w:t>
            </w:r>
          </w:p>
        </w:tc>
        <w:tc>
          <w:tcPr/>
          <w:p w:rsidR="00000000" w:rsidDel="00000000" w:rsidP="00000000" w:rsidRDefault="00000000" w:rsidRPr="00000000" w14:paraId="00001329">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UA903052992990004149123456789</w:t>
            </w:r>
          </w:p>
        </w:tc>
        <w:tc>
          <w:tcPr/>
          <w:p w:rsidR="00000000" w:rsidDel="00000000" w:rsidP="00000000" w:rsidRDefault="00000000" w:rsidRPr="00000000" w14:paraId="0000132A">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305299</w:t>
            </w:r>
            <w:r w:rsidDel="00000000" w:rsidR="00000000" w:rsidRPr="00000000">
              <w:rPr>
                <w:rtl w:val="0"/>
              </w:rPr>
            </w:r>
          </w:p>
        </w:tc>
      </w:tr>
    </w:tbl>
    <w:p w:rsidR="00000000" w:rsidDel="00000000" w:rsidP="00000000" w:rsidRDefault="00000000" w:rsidRPr="00000000" w14:paraId="0000132B">
      <w:pPr>
        <w:pBdr>
          <w:top w:space="0" w:sz="0" w:val="nil"/>
          <w:left w:space="0" w:sz="0" w:val="nil"/>
          <w:bottom w:space="0" w:sz="0" w:val="nil"/>
          <w:right w:space="0" w:sz="0" w:val="nil"/>
          <w:between w:space="0" w:sz="0" w:val="nil"/>
        </w:pBdr>
        <w:spacing w:before="113" w:line="266" w:lineRule="auto"/>
        <w:ind w:left="105" w:right="480" w:firstLine="0"/>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132C">
      <w:pPr>
        <w:pBdr>
          <w:top w:space="0" w:sz="0" w:val="nil"/>
          <w:left w:space="0" w:sz="0" w:val="nil"/>
          <w:bottom w:space="0" w:sz="0" w:val="nil"/>
          <w:right w:space="0" w:sz="0" w:val="nil"/>
          <w:between w:space="0" w:sz="0" w:val="nil"/>
        </w:pBdr>
        <w:spacing w:before="113" w:line="266" w:lineRule="auto"/>
        <w:ind w:left="105" w:right="480"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Юридичні особи</w:t>
      </w:r>
    </w:p>
    <w:tbl>
      <w:tblPr>
        <w:tblStyle w:val="Table16"/>
        <w:tblW w:w="9629.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8"/>
        <w:gridCol w:w="2550"/>
        <w:gridCol w:w="2981"/>
        <w:gridCol w:w="1550"/>
        <w:tblGridChange w:id="0">
          <w:tblGrid>
            <w:gridCol w:w="2548"/>
            <w:gridCol w:w="2550"/>
            <w:gridCol w:w="2981"/>
            <w:gridCol w:w="1550"/>
          </w:tblGrid>
        </w:tblGridChange>
      </w:tblGrid>
      <w:tr>
        <w:trPr>
          <w:cantSplit w:val="0"/>
          <w:tblHeader w:val="0"/>
        </w:trPr>
        <w:tc>
          <w:tcPr/>
          <w:p w:rsidR="00000000" w:rsidDel="00000000" w:rsidP="00000000" w:rsidRDefault="00000000" w:rsidRPr="00000000" w14:paraId="0000132D">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Найменування</w:t>
            </w:r>
          </w:p>
        </w:tc>
        <w:tc>
          <w:tcPr/>
          <w:p w:rsidR="00000000" w:rsidDel="00000000" w:rsidP="00000000" w:rsidRDefault="00000000" w:rsidRPr="00000000" w14:paraId="0000132E">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Код ЄДРПОУ</w:t>
            </w:r>
          </w:p>
        </w:tc>
        <w:tc>
          <w:tcPr/>
          <w:p w:rsidR="00000000" w:rsidDel="00000000" w:rsidP="00000000" w:rsidRDefault="00000000" w:rsidRPr="00000000" w14:paraId="0000132F">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IBAN</w:t>
            </w:r>
          </w:p>
        </w:tc>
        <w:tc>
          <w:tcPr/>
          <w:p w:rsidR="00000000" w:rsidDel="00000000" w:rsidP="00000000" w:rsidRDefault="00000000" w:rsidRPr="00000000" w14:paraId="00001330">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МФО банку</w:t>
            </w:r>
          </w:p>
        </w:tc>
      </w:tr>
      <w:tr>
        <w:trPr>
          <w:cantSplit w:val="0"/>
          <w:tblHeader w:val="0"/>
        </w:trPr>
        <w:tc>
          <w:tcPr/>
          <w:p w:rsidR="00000000" w:rsidDel="00000000" w:rsidP="00000000" w:rsidRDefault="00000000" w:rsidRPr="00000000" w14:paraId="00001331">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ТОВ «Будстрой»</w:t>
            </w:r>
          </w:p>
        </w:tc>
        <w:tc>
          <w:tcPr/>
          <w:p w:rsidR="00000000" w:rsidDel="00000000" w:rsidP="00000000" w:rsidRDefault="00000000" w:rsidRPr="00000000" w14:paraId="00001332">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34554484</w:t>
            </w:r>
          </w:p>
        </w:tc>
        <w:tc>
          <w:tcPr/>
          <w:p w:rsidR="00000000" w:rsidDel="00000000" w:rsidP="00000000" w:rsidRDefault="00000000" w:rsidRPr="00000000" w14:paraId="00001333">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UA85 399622 0000 0002 6001 2335 661</w:t>
            </w:r>
          </w:p>
        </w:tc>
        <w:tc>
          <w:tcPr/>
          <w:p w:rsidR="00000000" w:rsidDel="00000000" w:rsidP="00000000" w:rsidRDefault="00000000" w:rsidRPr="00000000" w14:paraId="00001334">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399622</w:t>
            </w:r>
            <w:r w:rsidDel="00000000" w:rsidR="00000000" w:rsidRPr="00000000">
              <w:rPr>
                <w:rtl w:val="0"/>
              </w:rPr>
            </w:r>
          </w:p>
        </w:tc>
      </w:tr>
    </w:tbl>
    <w:p w:rsidR="00000000" w:rsidDel="00000000" w:rsidP="00000000" w:rsidRDefault="00000000" w:rsidRPr="00000000" w14:paraId="00001335">
      <w:pPr>
        <w:pBdr>
          <w:top w:space="0" w:sz="0" w:val="nil"/>
          <w:left w:space="0" w:sz="0" w:val="nil"/>
          <w:bottom w:space="0" w:sz="0" w:val="nil"/>
          <w:right w:space="0" w:sz="0" w:val="nil"/>
          <w:between w:space="0" w:sz="0" w:val="nil"/>
        </w:pBdr>
        <w:spacing w:before="113" w:line="266" w:lineRule="auto"/>
        <w:ind w:left="105" w:right="480" w:firstLine="0"/>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1336">
      <w:pPr>
        <w:pBdr>
          <w:top w:space="0" w:sz="0" w:val="nil"/>
          <w:left w:space="0" w:sz="0" w:val="nil"/>
          <w:bottom w:space="0" w:sz="0" w:val="nil"/>
          <w:right w:space="0" w:sz="0" w:val="nil"/>
          <w:between w:space="0" w:sz="0" w:val="nil"/>
        </w:pBdr>
        <w:spacing w:before="113" w:line="266" w:lineRule="auto"/>
        <w:ind w:left="105" w:right="480"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Інформація по платежам</w:t>
      </w:r>
    </w:p>
    <w:p w:rsidR="00000000" w:rsidDel="00000000" w:rsidP="00000000" w:rsidRDefault="00000000" w:rsidRPr="00000000" w14:paraId="00001337">
      <w:pPr>
        <w:pBdr>
          <w:top w:space="0" w:sz="0" w:val="nil"/>
          <w:left w:space="0" w:sz="0" w:val="nil"/>
          <w:bottom w:space="0" w:sz="0" w:val="nil"/>
          <w:right w:space="0" w:sz="0" w:val="nil"/>
          <w:between w:space="0" w:sz="0" w:val="nil"/>
        </w:pBdr>
        <w:spacing w:before="113" w:line="266" w:lineRule="auto"/>
        <w:ind w:left="105" w:right="480" w:firstLine="0"/>
        <w:jc w:val="center"/>
        <w:rPr>
          <w:rFonts w:ascii="Times New Roman" w:cs="Times New Roman" w:eastAsia="Times New Roman" w:hAnsi="Times New Roman"/>
          <w:b w:val="1"/>
          <w:color w:val="000000"/>
        </w:rPr>
      </w:pPr>
      <w:r w:rsidDel="00000000" w:rsidR="00000000" w:rsidRPr="00000000">
        <w:rPr>
          <w:rtl w:val="0"/>
        </w:rPr>
      </w:r>
    </w:p>
    <w:tbl>
      <w:tblPr>
        <w:tblStyle w:val="Table17"/>
        <w:tblW w:w="9523.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76"/>
        <w:gridCol w:w="3169"/>
        <w:gridCol w:w="3178"/>
        <w:tblGridChange w:id="0">
          <w:tblGrid>
            <w:gridCol w:w="3176"/>
            <w:gridCol w:w="3169"/>
            <w:gridCol w:w="3178"/>
          </w:tblGrid>
        </w:tblGridChange>
      </w:tblGrid>
      <w:tr>
        <w:trPr>
          <w:cantSplit w:val="0"/>
          <w:tblHeader w:val="0"/>
        </w:trPr>
        <w:tc>
          <w:tcPr/>
          <w:p w:rsidR="00000000" w:rsidDel="00000000" w:rsidP="00000000" w:rsidRDefault="00000000" w:rsidRPr="00000000" w14:paraId="00001338">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Номер житлового сертифікату в РПЗМ </w:t>
            </w:r>
          </w:p>
        </w:tc>
        <w:tc>
          <w:tcPr/>
          <w:p w:rsidR="00000000" w:rsidDel="00000000" w:rsidP="00000000" w:rsidRDefault="00000000" w:rsidRPr="00000000" w14:paraId="00001339">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Сума платежу, грн.</w:t>
            </w:r>
          </w:p>
        </w:tc>
        <w:tc>
          <w:tcPr/>
          <w:p w:rsidR="00000000" w:rsidDel="00000000" w:rsidP="00000000" w:rsidRDefault="00000000" w:rsidRPr="00000000" w14:paraId="0000133A">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Продавець</w:t>
            </w:r>
          </w:p>
        </w:tc>
      </w:tr>
      <w:tr>
        <w:trPr>
          <w:cantSplit w:val="0"/>
          <w:tblHeader w:val="0"/>
        </w:trPr>
        <w:tc>
          <w:tcPr/>
          <w:p w:rsidR="00000000" w:rsidDel="00000000" w:rsidP="00000000" w:rsidRDefault="00000000" w:rsidRPr="00000000" w14:paraId="0000133B">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ЖС-15.09.2023-18</w:t>
            </w:r>
            <w:r w:rsidDel="00000000" w:rsidR="00000000" w:rsidRPr="00000000">
              <w:rPr>
                <w:rtl w:val="0"/>
              </w:rPr>
            </w:r>
          </w:p>
        </w:tc>
        <w:tc>
          <w:tcPr/>
          <w:p w:rsidR="00000000" w:rsidDel="00000000" w:rsidP="00000000" w:rsidRDefault="00000000" w:rsidRPr="00000000" w14:paraId="0000133C">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3000 000,00</w:t>
            </w:r>
            <w:r w:rsidDel="00000000" w:rsidR="00000000" w:rsidRPr="00000000">
              <w:rPr>
                <w:rtl w:val="0"/>
              </w:rPr>
            </w:r>
          </w:p>
        </w:tc>
        <w:tc>
          <w:tcPr/>
          <w:p w:rsidR="00000000" w:rsidDel="00000000" w:rsidP="00000000" w:rsidRDefault="00000000" w:rsidRPr="00000000" w14:paraId="0000133D">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Бандера Степан Андрійович </w:t>
            </w:r>
            <w:r w:rsidDel="00000000" w:rsidR="00000000" w:rsidRPr="00000000">
              <w:rPr>
                <w:rtl w:val="0"/>
              </w:rPr>
            </w:r>
          </w:p>
        </w:tc>
      </w:tr>
      <w:tr>
        <w:trPr>
          <w:cantSplit w:val="0"/>
          <w:tblHeader w:val="0"/>
        </w:trPr>
        <w:tc>
          <w:tcPr/>
          <w:p w:rsidR="00000000" w:rsidDel="00000000" w:rsidP="00000000" w:rsidRDefault="00000000" w:rsidRPr="00000000" w14:paraId="0000133E">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ЖС-20.10.2023-27</w:t>
            </w:r>
            <w:r w:rsidDel="00000000" w:rsidR="00000000" w:rsidRPr="00000000">
              <w:rPr>
                <w:rtl w:val="0"/>
              </w:rPr>
            </w:r>
          </w:p>
        </w:tc>
        <w:tc>
          <w:tcPr/>
          <w:p w:rsidR="00000000" w:rsidDel="00000000" w:rsidP="00000000" w:rsidRDefault="00000000" w:rsidRPr="00000000" w14:paraId="0000133F">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3000 000,00</w:t>
            </w:r>
            <w:r w:rsidDel="00000000" w:rsidR="00000000" w:rsidRPr="00000000">
              <w:rPr>
                <w:rtl w:val="0"/>
              </w:rPr>
            </w:r>
          </w:p>
        </w:tc>
        <w:tc>
          <w:tcPr/>
          <w:p w:rsidR="00000000" w:rsidDel="00000000" w:rsidP="00000000" w:rsidRDefault="00000000" w:rsidRPr="00000000" w14:paraId="00001340">
            <w:pPr>
              <w:pBdr>
                <w:top w:space="0" w:sz="0" w:val="nil"/>
                <w:left w:space="0" w:sz="0" w:val="nil"/>
                <w:bottom w:space="0" w:sz="0" w:val="nil"/>
                <w:right w:space="0" w:sz="0" w:val="nil"/>
                <w:between w:space="0" w:sz="0" w:val="nil"/>
              </w:pBdr>
              <w:spacing w:before="113" w:line="266" w:lineRule="auto"/>
              <w:ind w:right="48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ТОВ «Будстрой»</w:t>
            </w:r>
            <w:r w:rsidDel="00000000" w:rsidR="00000000" w:rsidRPr="00000000">
              <w:rPr>
                <w:rtl w:val="0"/>
              </w:rPr>
            </w:r>
          </w:p>
        </w:tc>
      </w:tr>
    </w:tbl>
    <w:p w:rsidR="00000000" w:rsidDel="00000000" w:rsidP="00000000" w:rsidRDefault="00000000" w:rsidRPr="00000000" w14:paraId="00001341">
      <w:pPr>
        <w:pBdr>
          <w:top w:space="0" w:sz="0" w:val="nil"/>
          <w:left w:space="0" w:sz="0" w:val="nil"/>
          <w:bottom w:space="0" w:sz="0" w:val="nil"/>
          <w:right w:space="0" w:sz="0" w:val="nil"/>
          <w:between w:space="0" w:sz="0" w:val="nil"/>
        </w:pBdr>
        <w:spacing w:before="113" w:line="266" w:lineRule="auto"/>
        <w:ind w:left="105" w:right="480"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1342">
      <w:pPr>
        <w:pBdr>
          <w:top w:space="0" w:sz="0" w:val="nil"/>
          <w:left w:space="0" w:sz="0" w:val="nil"/>
          <w:bottom w:space="0" w:sz="0" w:val="nil"/>
          <w:right w:space="0" w:sz="0" w:val="nil"/>
          <w:between w:space="0" w:sz="0" w:val="nil"/>
        </w:pBdr>
        <w:spacing w:before="113" w:line="266" w:lineRule="auto"/>
        <w:ind w:left="105" w:right="480"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Нотаріус, що посвідчив договір</w:t>
      </w:r>
    </w:p>
    <w:p w:rsidR="00000000" w:rsidDel="00000000" w:rsidP="00000000" w:rsidRDefault="00000000" w:rsidRPr="00000000" w14:paraId="00001343">
      <w:pPr>
        <w:pBdr>
          <w:top w:space="0" w:sz="0" w:val="nil"/>
          <w:left w:space="0" w:sz="0" w:val="nil"/>
          <w:bottom w:space="0" w:sz="0" w:val="nil"/>
          <w:right w:space="0" w:sz="0" w:val="nil"/>
          <w:between w:space="0" w:sz="0" w:val="nil"/>
        </w:pBdr>
        <w:spacing w:before="113" w:line="266" w:lineRule="auto"/>
        <w:ind w:left="105" w:right="48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Прізвище ім’я по-батькові                Сергієнко Василь Давидович</w:t>
      </w:r>
    </w:p>
    <w:p w:rsidR="00000000" w:rsidDel="00000000" w:rsidP="00000000" w:rsidRDefault="00000000" w:rsidRPr="00000000" w14:paraId="00001344">
      <w:pPr>
        <w:pBdr>
          <w:top w:space="0" w:sz="0" w:val="nil"/>
          <w:left w:space="0" w:sz="0" w:val="nil"/>
          <w:bottom w:space="0" w:sz="0" w:val="nil"/>
          <w:right w:space="0" w:sz="0" w:val="nil"/>
          <w:between w:space="0" w:sz="0" w:val="nil"/>
        </w:pBdr>
        <w:spacing w:before="113" w:line="266" w:lineRule="auto"/>
        <w:ind w:left="105" w:right="48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РНОКПП                                                1234567894</w:t>
      </w:r>
    </w:p>
    <w:p w:rsidR="00000000" w:rsidDel="00000000" w:rsidP="00000000" w:rsidRDefault="00000000" w:rsidRPr="00000000" w14:paraId="00001345">
      <w:pPr>
        <w:pBdr>
          <w:top w:space="0" w:sz="0" w:val="nil"/>
          <w:left w:space="0" w:sz="0" w:val="nil"/>
          <w:bottom w:space="0" w:sz="0" w:val="nil"/>
          <w:right w:space="0" w:sz="0" w:val="nil"/>
          <w:between w:space="0" w:sz="0" w:val="nil"/>
        </w:pBdr>
        <w:spacing w:before="113" w:line="266" w:lineRule="auto"/>
        <w:ind w:left="105" w:right="48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Номер телефону                                 +380958259935</w:t>
      </w:r>
    </w:p>
    <w:p w:rsidR="00000000" w:rsidDel="00000000" w:rsidP="00000000" w:rsidRDefault="00000000" w:rsidRPr="00000000" w14:paraId="00001346">
      <w:pPr>
        <w:pBdr>
          <w:top w:space="0" w:sz="0" w:val="nil"/>
          <w:left w:space="0" w:sz="0" w:val="nil"/>
          <w:bottom w:space="0" w:sz="0" w:val="nil"/>
          <w:right w:space="0" w:sz="0" w:val="nil"/>
          <w:between w:space="0" w:sz="0" w:val="nil"/>
        </w:pBdr>
        <w:spacing w:before="113" w:line="266" w:lineRule="auto"/>
        <w:ind w:left="105" w:right="48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Номер свідоцтва                                 5145645454</w:t>
      </w:r>
    </w:p>
    <w:p w:rsidR="00000000" w:rsidDel="00000000" w:rsidP="00000000" w:rsidRDefault="00000000" w:rsidRPr="00000000" w14:paraId="00001347">
      <w:pPr>
        <w:pBdr>
          <w:top w:space="0" w:sz="0" w:val="nil"/>
          <w:left w:space="0" w:sz="0" w:val="nil"/>
          <w:bottom w:space="0" w:sz="0" w:val="nil"/>
          <w:right w:space="0" w:sz="0" w:val="nil"/>
          <w:between w:space="0" w:sz="0" w:val="nil"/>
        </w:pBdr>
        <w:spacing w:before="113" w:line="266" w:lineRule="auto"/>
        <w:ind w:left="105" w:right="48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Нотаріальний округ                           Конотопський районний нотаріальний округ </w:t>
      </w:r>
    </w:p>
    <w:p w:rsidR="00000000" w:rsidDel="00000000" w:rsidP="00000000" w:rsidRDefault="00000000" w:rsidRPr="00000000" w14:paraId="00001348">
      <w:pPr>
        <w:pBdr>
          <w:top w:space="0" w:sz="0" w:val="nil"/>
          <w:left w:space="0" w:sz="0" w:val="nil"/>
          <w:bottom w:space="0" w:sz="0" w:val="nil"/>
          <w:right w:space="0" w:sz="0" w:val="nil"/>
          <w:between w:space="0" w:sz="0" w:val="nil"/>
        </w:pBdr>
        <w:spacing w:before="113" w:line="266" w:lineRule="auto"/>
        <w:ind w:left="105" w:right="48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134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134A">
      <w:pPr>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134B">
      <w:pPr>
        <w:pStyle w:val="Heading1"/>
        <w:jc w:val="right"/>
        <w:rPr>
          <w:rFonts w:ascii="Times New Roman" w:cs="Times New Roman" w:eastAsia="Times New Roman" w:hAnsi="Times New Roman"/>
          <w:color w:val="000000"/>
          <w:sz w:val="26"/>
          <w:szCs w:val="26"/>
        </w:rPr>
      </w:pPr>
      <w:bookmarkStart w:colFirst="0" w:colLast="0" w:name="_heading=h.3vac5uf" w:id="81"/>
      <w:bookmarkEnd w:id="81"/>
      <w:r w:rsidDel="00000000" w:rsidR="00000000" w:rsidRPr="00000000">
        <w:rPr>
          <w:rFonts w:ascii="Times New Roman" w:cs="Times New Roman" w:eastAsia="Times New Roman" w:hAnsi="Times New Roman"/>
          <w:color w:val="000000"/>
          <w:sz w:val="26"/>
          <w:szCs w:val="26"/>
          <w:rtl w:val="0"/>
        </w:rPr>
        <w:t xml:space="preserve">Додаток 7</w:t>
      </w:r>
    </w:p>
    <w:p w:rsidR="00000000" w:rsidDel="00000000" w:rsidP="00000000" w:rsidRDefault="00000000" w:rsidRPr="00000000" w14:paraId="0000134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Приклад шаблону витягу</w:t>
      </w:r>
    </w:p>
    <w:p w:rsidR="00000000" w:rsidDel="00000000" w:rsidP="00000000" w:rsidRDefault="00000000" w:rsidRPr="00000000" w14:paraId="0000134D">
      <w:pPr>
        <w:widowControl w:val="0"/>
        <w:pBdr>
          <w:top w:space="0" w:sz="0" w:val="nil"/>
          <w:left w:space="0" w:sz="0" w:val="nil"/>
          <w:bottom w:space="0" w:sz="0" w:val="nil"/>
          <w:right w:space="0" w:sz="0" w:val="nil"/>
          <w:between w:space="0" w:sz="0" w:val="nil"/>
        </w:pBdr>
        <w:ind w:left="4410" w:firstLine="0"/>
        <w:rPr>
          <w:rFonts w:ascii="Times New Roman" w:cs="Times New Roman" w:eastAsia="Times New Roman" w:hAnsi="Times New Roman"/>
          <w:color w:val="000000"/>
          <w:sz w:val="20"/>
          <w:szCs w:val="20"/>
        </w:rPr>
      </w:pPr>
      <w:bookmarkStart w:colFirst="0" w:colLast="0" w:name="_heading=h.2afmg28" w:id="82"/>
      <w:bookmarkEnd w:id="82"/>
      <w:r w:rsidDel="00000000" w:rsidR="00000000" w:rsidRPr="00000000">
        <w:rPr>
          <w:rFonts w:ascii="Times New Roman" w:cs="Times New Roman" w:eastAsia="Times New Roman" w:hAnsi="Times New Roman"/>
          <w:color w:val="000000"/>
          <w:sz w:val="20"/>
          <w:szCs w:val="20"/>
        </w:rPr>
        <w:drawing>
          <wp:inline distB="0" distT="0" distL="0" distR="0">
            <wp:extent cx="583696" cy="699063"/>
            <wp:effectExtent b="0" l="0" r="0" t="0"/>
            <wp:docPr descr="Зображення, що містить символ, текст, логотип, дизайн&#10;&#10;Автоматично згенерований опис" id="1437007034" name="image2.png"/>
            <a:graphic>
              <a:graphicData uri="http://schemas.openxmlformats.org/drawingml/2006/picture">
                <pic:pic>
                  <pic:nvPicPr>
                    <pic:cNvPr descr="Зображення, що містить символ, текст, логотип, дизайн&#10;&#10;Автоматично згенерований опис" id="0" name="image2.png"/>
                    <pic:cNvPicPr preferRelativeResize="0"/>
                  </pic:nvPicPr>
                  <pic:blipFill>
                    <a:blip r:embed="rId23"/>
                    <a:srcRect b="0" l="0" r="0" t="0"/>
                    <a:stretch>
                      <a:fillRect/>
                    </a:stretch>
                  </pic:blipFill>
                  <pic:spPr>
                    <a:xfrm>
                      <a:off x="0" y="0"/>
                      <a:ext cx="583696" cy="699063"/>
                    </a:xfrm>
                    <a:prstGeom prst="rect"/>
                    <a:ln/>
                  </pic:spPr>
                </pic:pic>
              </a:graphicData>
            </a:graphic>
          </wp:inline>
        </w:drawing>
      </w:r>
      <w:r w:rsidDel="00000000" w:rsidR="00000000" w:rsidRPr="00000000">
        <w:rPr>
          <w:rtl w:val="0"/>
        </w:rPr>
      </w:r>
    </w:p>
    <w:p w:rsidR="00000000" w:rsidDel="00000000" w:rsidP="00000000" w:rsidRDefault="00000000" w:rsidRPr="00000000" w14:paraId="0000134E">
      <w:pPr>
        <w:widowControl w:val="0"/>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15"/>
          <w:szCs w:val="15"/>
        </w:rPr>
      </w:pPr>
      <w:r w:rsidDel="00000000" w:rsidR="00000000" w:rsidRPr="00000000">
        <w:rPr>
          <w:rtl w:val="0"/>
        </w:rPr>
      </w:r>
    </w:p>
    <w:p w:rsidR="00000000" w:rsidDel="00000000" w:rsidP="00000000" w:rsidRDefault="00000000" w:rsidRPr="00000000" w14:paraId="0000134F">
      <w:pPr>
        <w:ind w:right="9" w:firstLine="1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МІНІСТЕРСТВО РОЗВИТКУ ГРОМАД, ТЕРИТОРІЙ ТА ІНФРАСТРУКТУРИ УКРАЇНИ</w:t>
      </w:r>
    </w:p>
    <w:p w:rsidR="00000000" w:rsidDel="00000000" w:rsidP="00000000" w:rsidRDefault="00000000" w:rsidRPr="00000000" w14:paraId="0000135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1351">
      <w:pPr>
        <w:widowControl w:val="0"/>
        <w:pBdr>
          <w:top w:space="0" w:sz="0" w:val="nil"/>
          <w:left w:space="0" w:sz="0" w:val="nil"/>
          <w:bottom w:space="0" w:sz="0" w:val="nil"/>
          <w:right w:space="0" w:sz="0" w:val="nil"/>
          <w:between w:space="0" w:sz="0" w:val="nil"/>
        </w:pBdr>
        <w:spacing w:before="93" w:line="235" w:lineRule="auto"/>
        <w:ind w:right="9"/>
        <w:jc w:val="center"/>
        <w:rPr>
          <w:rFonts w:ascii="Times New Roman" w:cs="Times New Roman" w:eastAsia="Times New Roman" w:hAnsi="Times New Roman"/>
          <w:b w:val="1"/>
          <w:color w:val="000000"/>
          <w:sz w:val="28"/>
          <w:szCs w:val="28"/>
        </w:rPr>
      </w:pPr>
      <w:bookmarkStart w:colFirst="0" w:colLast="0" w:name="_heading=h.pkwqa1" w:id="83"/>
      <w:bookmarkEnd w:id="83"/>
      <w:r w:rsidDel="00000000" w:rsidR="00000000" w:rsidRPr="00000000">
        <w:rPr>
          <w:rFonts w:ascii="Times New Roman" w:cs="Times New Roman" w:eastAsia="Times New Roman" w:hAnsi="Times New Roman"/>
          <w:b w:val="1"/>
          <w:color w:val="000000"/>
          <w:sz w:val="28"/>
          <w:szCs w:val="28"/>
          <w:rtl w:val="0"/>
        </w:rPr>
        <w:t xml:space="preserve">ВИТЯГ</w:t>
      </w:r>
    </w:p>
    <w:p w:rsidR="00000000" w:rsidDel="00000000" w:rsidP="00000000" w:rsidRDefault="00000000" w:rsidRPr="00000000" w14:paraId="00001352">
      <w:pPr>
        <w:widowControl w:val="0"/>
        <w:pBdr>
          <w:top w:space="0" w:sz="0" w:val="nil"/>
          <w:left w:space="0" w:sz="0" w:val="nil"/>
          <w:bottom w:space="0" w:sz="0" w:val="nil"/>
          <w:right w:space="0" w:sz="0" w:val="nil"/>
          <w:between w:space="0" w:sz="0" w:val="nil"/>
        </w:pBdr>
        <w:spacing w:before="93" w:line="235" w:lineRule="auto"/>
        <w:ind w:right="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w:t>
      </w:r>
      <w:r w:rsidDel="00000000" w:rsidR="00000000" w:rsidRPr="00000000">
        <w:rPr>
          <w:rtl w:val="0"/>
        </w:rPr>
      </w:r>
    </w:p>
    <w:p w:rsidR="00000000" w:rsidDel="00000000" w:rsidP="00000000" w:rsidRDefault="00000000" w:rsidRPr="00000000" w14:paraId="00001353">
      <w:pPr>
        <w:widowControl w:val="0"/>
        <w:pBdr>
          <w:top w:space="0" w:sz="0" w:val="nil"/>
          <w:left w:space="0" w:sz="0" w:val="nil"/>
          <w:bottom w:space="0" w:sz="0" w:val="nil"/>
          <w:right w:space="0" w:sz="0" w:val="nil"/>
          <w:between w:space="0" w:sz="0" w:val="nil"/>
        </w:pBdr>
        <w:spacing w:before="93" w:line="235" w:lineRule="auto"/>
        <w:ind w:right="1296"/>
        <w:rPr>
          <w:rFonts w:ascii="Times New Roman" w:cs="Times New Roman" w:eastAsia="Times New Roman" w:hAnsi="Times New Roman"/>
          <w:color w:val="000000"/>
          <w:sz w:val="28"/>
          <w:szCs w:val="28"/>
        </w:rPr>
      </w:pPr>
      <w:r w:rsidDel="00000000" w:rsidR="00000000" w:rsidRPr="00000000">
        <w:rPr>
          <w:rtl w:val="0"/>
        </w:rPr>
      </w:r>
    </w:p>
    <w:tbl>
      <w:tblPr>
        <w:tblStyle w:val="Table18"/>
        <w:tblW w:w="972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67"/>
        <w:gridCol w:w="7054"/>
        <w:tblGridChange w:id="0">
          <w:tblGrid>
            <w:gridCol w:w="2667"/>
            <w:gridCol w:w="7054"/>
          </w:tblGrid>
        </w:tblGridChange>
      </w:tblGrid>
      <w:tr>
        <w:trPr>
          <w:cantSplit w:val="0"/>
          <w:tblHeader w:val="0"/>
        </w:trPr>
        <w:tc>
          <w:tcPr/>
          <w:p w:rsidR="00000000" w:rsidDel="00000000" w:rsidP="00000000" w:rsidRDefault="00000000" w:rsidRPr="00000000" w14:paraId="00001354">
            <w:pPr>
              <w:pBdr>
                <w:top w:space="0" w:sz="0" w:val="nil"/>
                <w:left w:space="0" w:sz="0" w:val="nil"/>
                <w:bottom w:space="0" w:sz="0" w:val="nil"/>
                <w:right w:space="0" w:sz="0" w:val="nil"/>
                <w:between w:space="0" w:sz="0" w:val="nil"/>
              </w:pBdr>
              <w:spacing w:before="93" w:line="235" w:lineRule="auto"/>
              <w:ind w:right="-108"/>
              <w:rPr>
                <w:rFonts w:ascii="Times New Roman" w:cs="Times New Roman" w:eastAsia="Times New Roman" w:hAnsi="Times New Roman"/>
                <w:color w:val="000000"/>
              </w:rPr>
            </w:pPr>
            <w:bookmarkStart w:colFirst="0" w:colLast="0" w:name="_heading=h.39kk8xu" w:id="84"/>
            <w:bookmarkEnd w:id="84"/>
            <w:r w:rsidDel="00000000" w:rsidR="00000000" w:rsidRPr="00000000">
              <w:rPr>
                <w:rFonts w:ascii="Times New Roman" w:cs="Times New Roman" w:eastAsia="Times New Roman" w:hAnsi="Times New Roman"/>
                <w:color w:val="000000"/>
                <w:rtl w:val="0"/>
              </w:rPr>
              <w:t xml:space="preserve">Дата, час формування:</w:t>
            </w:r>
          </w:p>
        </w:tc>
        <w:tc>
          <w:tcPr/>
          <w:p w:rsidR="00000000" w:rsidDel="00000000" w:rsidP="00000000" w:rsidRDefault="00000000" w:rsidRPr="00000000" w14:paraId="00001355">
            <w:pPr>
              <w:pBdr>
                <w:top w:space="0" w:sz="0" w:val="nil"/>
                <w:left w:space="0" w:sz="0" w:val="nil"/>
                <w:bottom w:space="0" w:sz="0" w:val="nil"/>
                <w:right w:space="0" w:sz="0" w:val="nil"/>
                <w:between w:space="0" w:sz="0" w:val="nil"/>
              </w:pBdr>
              <w:spacing w:before="93" w:line="235" w:lineRule="auto"/>
              <w:ind w:right="129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01.06.2024 18:04:47</w:t>
            </w:r>
          </w:p>
        </w:tc>
      </w:tr>
      <w:tr>
        <w:trPr>
          <w:cantSplit w:val="0"/>
          <w:tblHeader w:val="0"/>
        </w:trPr>
        <w:tc>
          <w:tcPr/>
          <w:p w:rsidR="00000000" w:rsidDel="00000000" w:rsidP="00000000" w:rsidRDefault="00000000" w:rsidRPr="00000000" w14:paraId="00001356">
            <w:pPr>
              <w:pBdr>
                <w:top w:space="0" w:sz="0" w:val="nil"/>
                <w:left w:space="0" w:sz="0" w:val="nil"/>
                <w:bottom w:space="0" w:sz="0" w:val="nil"/>
                <w:right w:space="0" w:sz="0" w:val="nil"/>
                <w:between w:space="0" w:sz="0" w:val="nil"/>
              </w:pBdr>
              <w:spacing w:before="93" w:line="235" w:lineRule="auto"/>
              <w:ind w:right="-108"/>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Витяг надав:</w:t>
            </w:r>
          </w:p>
        </w:tc>
        <w:tc>
          <w:tcPr/>
          <w:p w:rsidR="00000000" w:rsidDel="00000000" w:rsidP="00000000" w:rsidRDefault="00000000" w:rsidRPr="00000000" w14:paraId="00001357">
            <w:pPr>
              <w:pBdr>
                <w:top w:space="0" w:sz="0" w:val="nil"/>
                <w:left w:space="0" w:sz="0" w:val="nil"/>
                <w:bottom w:space="0" w:sz="0" w:val="nil"/>
                <w:right w:space="0" w:sz="0" w:val="nil"/>
                <w:between w:space="0" w:sz="0" w:val="nil"/>
              </w:pBdr>
              <w:spacing w:before="93" w:line="235" w:lineRule="auto"/>
              <w:ind w:right="-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12345678, ОМС Рада територіальних громад м.Херсон, Іванов Іван Іванович</w:t>
            </w:r>
          </w:p>
        </w:tc>
      </w:tr>
    </w:tbl>
    <w:p w:rsidR="00000000" w:rsidDel="00000000" w:rsidP="00000000" w:rsidRDefault="00000000" w:rsidRPr="00000000" w14:paraId="00001358">
      <w:pPr>
        <w:widowControl w:val="0"/>
        <w:pBdr>
          <w:top w:space="0" w:sz="0" w:val="nil"/>
          <w:left w:space="0" w:sz="0" w:val="nil"/>
          <w:bottom w:space="0" w:sz="0" w:val="nil"/>
          <w:right w:space="0" w:sz="0" w:val="nil"/>
          <w:between w:space="0" w:sz="0" w:val="nil"/>
        </w:pBdr>
        <w:spacing w:before="93" w:line="235" w:lineRule="auto"/>
        <w:ind w:right="1296"/>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1359">
      <w:pPr>
        <w:widowControl w:val="0"/>
        <w:pBdr>
          <w:top w:space="0" w:sz="0" w:val="nil"/>
          <w:left w:space="0" w:sz="0" w:val="nil"/>
          <w:bottom w:space="0" w:sz="0" w:val="nil"/>
          <w:right w:space="0" w:sz="0" w:val="nil"/>
          <w:between w:space="0" w:sz="0" w:val="nil"/>
        </w:pBdr>
        <w:spacing w:before="93" w:line="235" w:lineRule="auto"/>
        <w:ind w:right="9"/>
        <w:jc w:val="center"/>
        <w:rPr>
          <w:rFonts w:ascii="Times New Roman" w:cs="Times New Roman" w:eastAsia="Times New Roman" w:hAnsi="Times New Roman"/>
          <w:b w:val="1"/>
          <w:color w:val="000000"/>
        </w:rPr>
      </w:pPr>
      <w:bookmarkStart w:colFirst="0" w:colLast="0" w:name="_heading=h.1opuj5n" w:id="85"/>
      <w:bookmarkEnd w:id="85"/>
      <w:r w:rsidDel="00000000" w:rsidR="00000000" w:rsidRPr="00000000">
        <w:rPr>
          <w:rFonts w:ascii="Times New Roman" w:cs="Times New Roman" w:eastAsia="Times New Roman" w:hAnsi="Times New Roman"/>
          <w:b w:val="1"/>
          <w:color w:val="000000"/>
          <w:rtl w:val="0"/>
        </w:rPr>
        <w:t xml:space="preserve">Інформація щодо заяви про надання компенсації за пошкоджений об’єкт нерухомого майна</w:t>
      </w:r>
    </w:p>
    <w:tbl>
      <w:tblPr>
        <w:tblStyle w:val="Table19"/>
        <w:tblW w:w="9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47"/>
        <w:gridCol w:w="15"/>
        <w:gridCol w:w="1816"/>
        <w:gridCol w:w="3117"/>
        <w:tblGridChange w:id="0">
          <w:tblGrid>
            <w:gridCol w:w="4947"/>
            <w:gridCol w:w="15"/>
            <w:gridCol w:w="1816"/>
            <w:gridCol w:w="3117"/>
          </w:tblGrid>
        </w:tblGridChange>
      </w:tblGrid>
      <w:tr>
        <w:trPr>
          <w:cantSplit w:val="0"/>
          <w:tblHeader w:val="0"/>
        </w:trPr>
        <w:tc>
          <w:tcPr>
            <w:gridSpan w:val="2"/>
          </w:tcPr>
          <w:p w:rsidR="00000000" w:rsidDel="00000000" w:rsidP="00000000" w:rsidRDefault="00000000" w:rsidRPr="00000000" w14:paraId="0000135A">
            <w:pPr>
              <w:pBdr>
                <w:top w:space="0" w:sz="0" w:val="nil"/>
                <w:left w:space="0" w:sz="0" w:val="nil"/>
                <w:bottom w:space="0" w:sz="0" w:val="nil"/>
                <w:right w:space="0" w:sz="0" w:val="nil"/>
                <w:between w:space="0" w:sz="0" w:val="nil"/>
              </w:pBdr>
              <w:spacing w:before="93" w:line="235" w:lineRule="auto"/>
              <w:ind w:right="1296"/>
              <w:jc w:val="center"/>
              <w:rPr>
                <w:rFonts w:ascii="Times New Roman" w:cs="Times New Roman" w:eastAsia="Times New Roman" w:hAnsi="Times New Roman"/>
                <w:b w:val="1"/>
                <w:color w:val="000000"/>
              </w:rPr>
            </w:pPr>
            <w:r w:rsidDel="00000000" w:rsidR="00000000" w:rsidRPr="00000000">
              <w:rPr>
                <w:rtl w:val="0"/>
              </w:rPr>
            </w:r>
          </w:p>
        </w:tc>
        <w:tc>
          <w:tcPr/>
          <w:p w:rsidR="00000000" w:rsidDel="00000000" w:rsidP="00000000" w:rsidRDefault="00000000" w:rsidRPr="00000000" w14:paraId="0000135C">
            <w:pPr>
              <w:pBdr>
                <w:top w:space="0" w:sz="0" w:val="nil"/>
                <w:left w:space="0" w:sz="0" w:val="nil"/>
                <w:bottom w:space="0" w:sz="0" w:val="nil"/>
                <w:right w:space="0" w:sz="0" w:val="nil"/>
                <w:between w:space="0" w:sz="0" w:val="nil"/>
              </w:pBdr>
              <w:spacing w:before="93" w:line="235" w:lineRule="auto"/>
              <w:ind w:right="1296"/>
              <w:jc w:val="center"/>
              <w:rPr>
                <w:rFonts w:ascii="Times New Roman" w:cs="Times New Roman" w:eastAsia="Times New Roman" w:hAnsi="Times New Roman"/>
                <w:b w:val="1"/>
                <w:color w:val="000000"/>
              </w:rPr>
            </w:pPr>
            <w:r w:rsidDel="00000000" w:rsidR="00000000" w:rsidRPr="00000000">
              <w:rPr>
                <w:rtl w:val="0"/>
              </w:rPr>
            </w:r>
          </w:p>
        </w:tc>
        <w:tc>
          <w:tcPr/>
          <w:p w:rsidR="00000000" w:rsidDel="00000000" w:rsidP="00000000" w:rsidRDefault="00000000" w:rsidRPr="00000000" w14:paraId="0000135D">
            <w:pPr>
              <w:pBdr>
                <w:top w:space="0" w:sz="0" w:val="nil"/>
                <w:left w:space="0" w:sz="0" w:val="nil"/>
                <w:bottom w:space="0" w:sz="0" w:val="nil"/>
                <w:right w:space="0" w:sz="0" w:val="nil"/>
                <w:between w:space="0" w:sz="0" w:val="nil"/>
              </w:pBdr>
              <w:spacing w:before="93" w:line="235" w:lineRule="auto"/>
              <w:ind w:right="1296"/>
              <w:jc w:val="center"/>
              <w:rPr>
                <w:rFonts w:ascii="Times New Roman" w:cs="Times New Roman" w:eastAsia="Times New Roman" w:hAnsi="Times New Roman"/>
                <w:b w:val="1"/>
                <w:color w:val="00000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135E">
            <w:pPr>
              <w:pBdr>
                <w:top w:space="0" w:sz="0" w:val="nil"/>
                <w:left w:space="0" w:sz="0" w:val="nil"/>
                <w:bottom w:space="0" w:sz="0" w:val="nil"/>
                <w:right w:space="0" w:sz="0" w:val="nil"/>
                <w:between w:space="0" w:sz="0" w:val="nil"/>
              </w:pBdr>
              <w:spacing w:before="93" w:line="235" w:lineRule="auto"/>
              <w:ind w:right="-18"/>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Реєстраційний номер заяви про надання компенсації в РПЗМ:</w:t>
            </w:r>
          </w:p>
        </w:tc>
        <w:tc>
          <w:tcPr>
            <w:gridSpan w:val="2"/>
          </w:tcPr>
          <w:p w:rsidR="00000000" w:rsidDel="00000000" w:rsidP="00000000" w:rsidRDefault="00000000" w:rsidRPr="00000000" w14:paraId="00001360">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ЗК-10.03.2023-1</w:t>
            </w:r>
          </w:p>
        </w:tc>
      </w:tr>
      <w:tr>
        <w:trPr>
          <w:cantSplit w:val="0"/>
          <w:tblHeader w:val="0"/>
        </w:trPr>
        <w:tc>
          <w:tcPr>
            <w:gridSpan w:val="2"/>
          </w:tcPr>
          <w:p w:rsidR="00000000" w:rsidDel="00000000" w:rsidP="00000000" w:rsidRDefault="00000000" w:rsidRPr="00000000" w14:paraId="00001362">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Дата створення заяви:</w:t>
            </w:r>
          </w:p>
        </w:tc>
        <w:tc>
          <w:tcPr>
            <w:gridSpan w:val="2"/>
          </w:tcPr>
          <w:p w:rsidR="00000000" w:rsidDel="00000000" w:rsidP="00000000" w:rsidRDefault="00000000" w:rsidRPr="00000000" w14:paraId="00001364">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10.03.2023</w:t>
            </w:r>
          </w:p>
        </w:tc>
      </w:tr>
      <w:tr>
        <w:trPr>
          <w:cantSplit w:val="0"/>
          <w:tblHeader w:val="0"/>
        </w:trPr>
        <w:tc>
          <w:tcPr>
            <w:gridSpan w:val="2"/>
          </w:tcPr>
          <w:p w:rsidR="00000000" w:rsidDel="00000000" w:rsidP="00000000" w:rsidRDefault="00000000" w:rsidRPr="00000000" w14:paraId="00001366">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Дата подачі першого інформаційного повідомлення:</w:t>
            </w:r>
          </w:p>
        </w:tc>
        <w:tc>
          <w:tcPr>
            <w:gridSpan w:val="2"/>
          </w:tcPr>
          <w:p w:rsidR="00000000" w:rsidDel="00000000" w:rsidP="00000000" w:rsidRDefault="00000000" w:rsidRPr="00000000" w14:paraId="00001368">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10.03.2023</w:t>
            </w:r>
          </w:p>
        </w:tc>
      </w:tr>
      <w:tr>
        <w:trPr>
          <w:cantSplit w:val="0"/>
          <w:tblHeader w:val="0"/>
        </w:trPr>
        <w:tc>
          <w:tcPr>
            <w:gridSpan w:val="2"/>
          </w:tcPr>
          <w:p w:rsidR="00000000" w:rsidDel="00000000" w:rsidP="00000000" w:rsidRDefault="00000000" w:rsidRPr="00000000" w14:paraId="0000136A">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Джерело отримання заяви:</w:t>
            </w:r>
          </w:p>
        </w:tc>
        <w:tc>
          <w:tcPr>
            <w:gridSpan w:val="2"/>
          </w:tcPr>
          <w:p w:rsidR="00000000" w:rsidDel="00000000" w:rsidP="00000000" w:rsidRDefault="00000000" w:rsidRPr="00000000" w14:paraId="0000136C">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Застосунок "Дія"</w:t>
            </w:r>
          </w:p>
        </w:tc>
      </w:tr>
      <w:tr>
        <w:trPr>
          <w:cantSplit w:val="0"/>
          <w:tblHeader w:val="0"/>
        </w:trPr>
        <w:tc>
          <w:tcPr>
            <w:gridSpan w:val="2"/>
          </w:tcPr>
          <w:p w:rsidR="00000000" w:rsidDel="00000000" w:rsidP="00000000" w:rsidRDefault="00000000" w:rsidRPr="00000000" w14:paraId="0000136E">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РНОКПП заявника:</w:t>
            </w:r>
          </w:p>
        </w:tc>
        <w:tc>
          <w:tcPr>
            <w:gridSpan w:val="2"/>
          </w:tcPr>
          <w:p w:rsidR="00000000" w:rsidDel="00000000" w:rsidP="00000000" w:rsidRDefault="00000000" w:rsidRPr="00000000" w14:paraId="00001370">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1111111111</w:t>
            </w:r>
          </w:p>
        </w:tc>
      </w:tr>
      <w:tr>
        <w:trPr>
          <w:cantSplit w:val="0"/>
          <w:tblHeader w:val="0"/>
        </w:trPr>
        <w:tc>
          <w:tcPr>
            <w:gridSpan w:val="2"/>
          </w:tcPr>
          <w:p w:rsidR="00000000" w:rsidDel="00000000" w:rsidP="00000000" w:rsidRDefault="00000000" w:rsidRPr="00000000" w14:paraId="00001372">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Серія (за наявності) та номер документа заявника, що посвідчує особу:</w:t>
            </w:r>
          </w:p>
        </w:tc>
        <w:tc>
          <w:tcPr>
            <w:gridSpan w:val="2"/>
          </w:tcPr>
          <w:p w:rsidR="00000000" w:rsidDel="00000000" w:rsidP="00000000" w:rsidRDefault="00000000" w:rsidRPr="00000000" w14:paraId="00001374">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000858585</w:t>
            </w:r>
          </w:p>
        </w:tc>
      </w:tr>
      <w:tr>
        <w:trPr>
          <w:cantSplit w:val="0"/>
          <w:tblHeader w:val="0"/>
        </w:trPr>
        <w:tc>
          <w:tcPr>
            <w:gridSpan w:val="2"/>
          </w:tcPr>
          <w:p w:rsidR="00000000" w:rsidDel="00000000" w:rsidP="00000000" w:rsidRDefault="00000000" w:rsidRPr="00000000" w14:paraId="00001376">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ПІБ заявника:</w:t>
            </w:r>
          </w:p>
        </w:tc>
        <w:tc>
          <w:tcPr>
            <w:gridSpan w:val="2"/>
          </w:tcPr>
          <w:p w:rsidR="00000000" w:rsidDel="00000000" w:rsidP="00000000" w:rsidRDefault="00000000" w:rsidRPr="00000000" w14:paraId="00001378">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Іванов Іван Іванович</w:t>
            </w:r>
          </w:p>
        </w:tc>
      </w:tr>
      <w:tr>
        <w:trPr>
          <w:cantSplit w:val="0"/>
          <w:tblHeader w:val="0"/>
        </w:trPr>
        <w:tc>
          <w:tcPr>
            <w:gridSpan w:val="2"/>
          </w:tcPr>
          <w:p w:rsidR="00000000" w:rsidDel="00000000" w:rsidP="00000000" w:rsidRDefault="00000000" w:rsidRPr="00000000" w14:paraId="0000137A">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Наявність пільг:</w:t>
            </w:r>
          </w:p>
        </w:tc>
        <w:tc>
          <w:tcPr>
            <w:gridSpan w:val="2"/>
          </w:tcPr>
          <w:p w:rsidR="00000000" w:rsidDel="00000000" w:rsidP="00000000" w:rsidRDefault="00000000" w:rsidRPr="00000000" w14:paraId="0000137C">
            <w:pPr>
              <w:pBdr>
                <w:top w:space="0" w:sz="0" w:val="nil"/>
                <w:left w:space="0" w:sz="0" w:val="nil"/>
                <w:bottom w:space="0" w:sz="0" w:val="nil"/>
                <w:right w:space="0" w:sz="0" w:val="nil"/>
                <w:between w:space="0" w:sz="0" w:val="nil"/>
              </w:pBdr>
              <w:spacing w:before="93" w:line="235" w:lineRule="auto"/>
              <w:ind w:right="129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Так</w:t>
            </w:r>
          </w:p>
        </w:tc>
      </w:tr>
      <w:tr>
        <w:trPr>
          <w:cantSplit w:val="0"/>
          <w:tblHeader w:val="0"/>
        </w:trPr>
        <w:tc>
          <w:tcPr>
            <w:gridSpan w:val="2"/>
          </w:tcPr>
          <w:p w:rsidR="00000000" w:rsidDel="00000000" w:rsidP="00000000" w:rsidRDefault="00000000" w:rsidRPr="00000000" w14:paraId="0000137E">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Телефон заявника:</w:t>
            </w:r>
          </w:p>
        </w:tc>
        <w:tc>
          <w:tcPr>
            <w:gridSpan w:val="2"/>
          </w:tcPr>
          <w:p w:rsidR="00000000" w:rsidDel="00000000" w:rsidP="00000000" w:rsidRDefault="00000000" w:rsidRPr="00000000" w14:paraId="00001380">
            <w:pPr>
              <w:pBdr>
                <w:top w:space="0" w:sz="0" w:val="nil"/>
                <w:left w:space="0" w:sz="0" w:val="nil"/>
                <w:bottom w:space="0" w:sz="0" w:val="nil"/>
                <w:right w:space="0" w:sz="0" w:val="nil"/>
                <w:between w:space="0" w:sz="0" w:val="nil"/>
              </w:pBdr>
              <w:spacing w:before="93" w:line="235" w:lineRule="auto"/>
              <w:ind w:right="129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+38 (098) 111 1111</w:t>
            </w:r>
          </w:p>
        </w:tc>
      </w:tr>
      <w:tr>
        <w:trPr>
          <w:cantSplit w:val="0"/>
          <w:tblHeader w:val="0"/>
        </w:trPr>
        <w:tc>
          <w:tcPr>
            <w:gridSpan w:val="2"/>
          </w:tcPr>
          <w:p w:rsidR="00000000" w:rsidDel="00000000" w:rsidP="00000000" w:rsidRDefault="00000000" w:rsidRPr="00000000" w14:paraId="00001382">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E-mail заявника:</w:t>
            </w:r>
          </w:p>
        </w:tc>
        <w:tc>
          <w:tcPr>
            <w:gridSpan w:val="2"/>
          </w:tcPr>
          <w:p w:rsidR="00000000" w:rsidDel="00000000" w:rsidP="00000000" w:rsidRDefault="00000000" w:rsidRPr="00000000" w14:paraId="00001384">
            <w:pPr>
              <w:pBdr>
                <w:top w:space="0" w:sz="0" w:val="nil"/>
                <w:left w:space="0" w:sz="0" w:val="nil"/>
                <w:bottom w:space="0" w:sz="0" w:val="nil"/>
                <w:right w:space="0" w:sz="0" w:val="nil"/>
                <w:between w:space="0" w:sz="0" w:val="nil"/>
              </w:pBdr>
              <w:spacing w:before="93" w:line="235" w:lineRule="auto"/>
              <w:ind w:right="1296"/>
              <w:rPr>
                <w:rFonts w:ascii="Times New Roman" w:cs="Times New Roman" w:eastAsia="Times New Roman" w:hAnsi="Times New Roman"/>
                <w:color w:val="000000"/>
              </w:rPr>
            </w:pPr>
            <w:hyperlink r:id="rId24">
              <w:r w:rsidDel="00000000" w:rsidR="00000000" w:rsidRPr="00000000">
                <w:rPr>
                  <w:rFonts w:ascii="Times New Roman" w:cs="Times New Roman" w:eastAsia="Times New Roman" w:hAnsi="Times New Roman"/>
                  <w:color w:val="000000"/>
                  <w:u w:val="single"/>
                  <w:rtl w:val="0"/>
                </w:rPr>
                <w:t xml:space="preserve">ivanov@gmail.com</w:t>
              </w:r>
            </w:hyperlink>
            <w:r w:rsidDel="00000000" w:rsidR="00000000" w:rsidRPr="00000000">
              <w:rPr>
                <w:rtl w:val="0"/>
              </w:rPr>
            </w:r>
          </w:p>
        </w:tc>
      </w:tr>
      <w:tr>
        <w:trPr>
          <w:cantSplit w:val="0"/>
          <w:tblHeader w:val="0"/>
        </w:trPr>
        <w:tc>
          <w:tcPr>
            <w:gridSpan w:val="2"/>
          </w:tcPr>
          <w:p w:rsidR="00000000" w:rsidDel="00000000" w:rsidP="00000000" w:rsidRDefault="00000000" w:rsidRPr="00000000" w14:paraId="00001386">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tl w:val="0"/>
              </w:rPr>
            </w:r>
          </w:p>
        </w:tc>
        <w:tc>
          <w:tcPr>
            <w:gridSpan w:val="2"/>
          </w:tcPr>
          <w:p w:rsidR="00000000" w:rsidDel="00000000" w:rsidP="00000000" w:rsidRDefault="00000000" w:rsidRPr="00000000" w14:paraId="00001388">
            <w:pPr>
              <w:pBdr>
                <w:top w:space="0" w:sz="0" w:val="nil"/>
                <w:left w:space="0" w:sz="0" w:val="nil"/>
                <w:bottom w:space="0" w:sz="0" w:val="nil"/>
                <w:right w:space="0" w:sz="0" w:val="nil"/>
                <w:between w:space="0" w:sz="0" w:val="nil"/>
              </w:pBdr>
              <w:spacing w:before="93" w:line="235" w:lineRule="auto"/>
              <w:ind w:right="1296"/>
              <w:rPr>
                <w:rFonts w:ascii="Times New Roman" w:cs="Times New Roman" w:eastAsia="Times New Roman" w:hAnsi="Times New Roman"/>
                <w:color w:val="000000"/>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138A">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Інформація про представника заявника</w:t>
            </w:r>
          </w:p>
          <w:p w:rsidR="00000000" w:rsidDel="00000000" w:rsidP="00000000" w:rsidRDefault="00000000" w:rsidRPr="00000000" w14:paraId="0000138B">
            <w:pPr>
              <w:jc w:val="center"/>
              <w:rPr>
                <w:rFonts w:ascii="Times New Roman" w:cs="Times New Roman" w:eastAsia="Times New Roman" w:hAnsi="Times New Roman"/>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138F">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ПІБ представника:</w:t>
            </w:r>
            <w:r w:rsidDel="00000000" w:rsidR="00000000" w:rsidRPr="00000000">
              <w:rPr>
                <w:rtl w:val="0"/>
              </w:rPr>
            </w:r>
          </w:p>
        </w:tc>
        <w:tc>
          <w:tcPr>
            <w:gridSpan w:val="3"/>
          </w:tcPr>
          <w:p w:rsidR="00000000" w:rsidDel="00000000" w:rsidP="00000000" w:rsidRDefault="00000000" w:rsidRPr="00000000" w14:paraId="0000139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Серіков Сергій Іванович</w:t>
            </w:r>
          </w:p>
        </w:tc>
      </w:tr>
      <w:tr>
        <w:trPr>
          <w:cantSplit w:val="0"/>
          <w:tblHeader w:val="0"/>
        </w:trPr>
        <w:tc>
          <w:tcPr/>
          <w:p w:rsidR="00000000" w:rsidDel="00000000" w:rsidP="00000000" w:rsidRDefault="00000000" w:rsidRPr="00000000" w14:paraId="00001393">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Тип представника:</w:t>
            </w:r>
          </w:p>
        </w:tc>
        <w:tc>
          <w:tcPr>
            <w:gridSpan w:val="3"/>
          </w:tcPr>
          <w:p w:rsidR="00000000" w:rsidDel="00000000" w:rsidP="00000000" w:rsidRDefault="00000000" w:rsidRPr="00000000" w14:paraId="0000139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Законний представник</w:t>
            </w:r>
          </w:p>
        </w:tc>
      </w:tr>
      <w:tr>
        <w:trPr>
          <w:cantSplit w:val="0"/>
          <w:tblHeader w:val="0"/>
        </w:trPr>
        <w:tc>
          <w:tcPr/>
          <w:p w:rsidR="00000000" w:rsidDel="00000000" w:rsidP="00000000" w:rsidRDefault="00000000" w:rsidRPr="00000000" w14:paraId="00001397">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РНОКПП представника:</w:t>
            </w:r>
          </w:p>
        </w:tc>
        <w:tc>
          <w:tcPr>
            <w:gridSpan w:val="3"/>
          </w:tcPr>
          <w:p w:rsidR="00000000" w:rsidDel="00000000" w:rsidP="00000000" w:rsidRDefault="00000000" w:rsidRPr="00000000" w14:paraId="0000139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222222222</w:t>
            </w:r>
          </w:p>
        </w:tc>
      </w:tr>
      <w:tr>
        <w:trPr>
          <w:cantSplit w:val="0"/>
          <w:tblHeader w:val="0"/>
        </w:trPr>
        <w:tc>
          <w:tcPr/>
          <w:p w:rsidR="00000000" w:rsidDel="00000000" w:rsidP="00000000" w:rsidRDefault="00000000" w:rsidRPr="00000000" w14:paraId="0000139B">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Серія (за наявності) та номер документа представника, що посвідчує особу:</w:t>
            </w:r>
          </w:p>
        </w:tc>
        <w:tc>
          <w:tcPr>
            <w:gridSpan w:val="3"/>
          </w:tcPr>
          <w:p w:rsidR="00000000" w:rsidDel="00000000" w:rsidP="00000000" w:rsidRDefault="00000000" w:rsidRPr="00000000" w14:paraId="0000139C">
            <w:pPr>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139F">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Телефон представника:</w:t>
            </w:r>
          </w:p>
        </w:tc>
        <w:tc>
          <w:tcPr>
            <w:gridSpan w:val="3"/>
          </w:tcPr>
          <w:p w:rsidR="00000000" w:rsidDel="00000000" w:rsidP="00000000" w:rsidRDefault="00000000" w:rsidRPr="00000000" w14:paraId="000013A0">
            <w:pPr>
              <w:pBdr>
                <w:top w:space="0" w:sz="0" w:val="nil"/>
                <w:left w:space="0" w:sz="0" w:val="nil"/>
                <w:bottom w:space="0" w:sz="0" w:val="nil"/>
                <w:right w:space="0" w:sz="0" w:val="nil"/>
                <w:between w:space="0" w:sz="0" w:val="nil"/>
              </w:pBdr>
              <w:spacing w:before="93" w:line="235" w:lineRule="auto"/>
              <w:ind w:right="129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+38 (098) 222 2222</w:t>
            </w:r>
          </w:p>
        </w:tc>
      </w:tr>
      <w:tr>
        <w:trPr>
          <w:cantSplit w:val="0"/>
          <w:tblHeader w:val="0"/>
        </w:trPr>
        <w:tc>
          <w:tcPr/>
          <w:p w:rsidR="00000000" w:rsidDel="00000000" w:rsidP="00000000" w:rsidRDefault="00000000" w:rsidRPr="00000000" w14:paraId="000013A3">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E-mail представника:</w:t>
            </w:r>
          </w:p>
          <w:p w:rsidR="00000000" w:rsidDel="00000000" w:rsidP="00000000" w:rsidRDefault="00000000" w:rsidRPr="00000000" w14:paraId="000013A4">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tl w:val="0"/>
              </w:rPr>
            </w:r>
          </w:p>
        </w:tc>
        <w:tc>
          <w:tcPr>
            <w:gridSpan w:val="3"/>
          </w:tcPr>
          <w:p w:rsidR="00000000" w:rsidDel="00000000" w:rsidP="00000000" w:rsidRDefault="00000000" w:rsidRPr="00000000" w14:paraId="000013A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serikov@gmail.com</w:t>
            </w:r>
          </w:p>
        </w:tc>
      </w:tr>
    </w:tbl>
    <w:p w:rsidR="00000000" w:rsidDel="00000000" w:rsidP="00000000" w:rsidRDefault="00000000" w:rsidRPr="00000000" w14:paraId="000013A8">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13A9">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Інформація щодо попередніх представників заявника</w:t>
      </w:r>
      <w:r w:rsidDel="00000000" w:rsidR="00000000" w:rsidRPr="00000000">
        <w:rPr>
          <w:rtl w:val="0"/>
        </w:rPr>
      </w:r>
    </w:p>
    <w:p w:rsidR="00000000" w:rsidDel="00000000" w:rsidP="00000000" w:rsidRDefault="00000000" w:rsidRPr="00000000" w14:paraId="000013AA">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13AB">
      <w:pPr>
        <w:rPr>
          <w:rFonts w:ascii="Times New Roman" w:cs="Times New Roman" w:eastAsia="Times New Roman" w:hAnsi="Times New Roman"/>
          <w:color w:val="000000"/>
        </w:rPr>
      </w:pPr>
      <w:r w:rsidDel="00000000" w:rsidR="00000000" w:rsidRPr="00000000">
        <w:rPr>
          <w:rtl w:val="0"/>
        </w:rPr>
      </w:r>
    </w:p>
    <w:tbl>
      <w:tblPr>
        <w:tblStyle w:val="Table20"/>
        <w:tblpPr w:leftFromText="180" w:rightFromText="180" w:topFromText="0" w:bottomFromText="0" w:vertAnchor="page" w:horzAnchor="page" w:tblpX="0" w:tblpY="468"/>
        <w:tblW w:w="98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2571"/>
        <w:gridCol w:w="2124"/>
        <w:gridCol w:w="2035"/>
        <w:gridCol w:w="2385"/>
        <w:tblGridChange w:id="0">
          <w:tblGrid>
            <w:gridCol w:w="780"/>
            <w:gridCol w:w="2571"/>
            <w:gridCol w:w="2124"/>
            <w:gridCol w:w="2035"/>
            <w:gridCol w:w="2385"/>
          </w:tblGrid>
        </w:tblGridChange>
      </w:tblGrid>
      <w:tr>
        <w:trPr>
          <w:cantSplit w:val="0"/>
          <w:tblHeader w:val="0"/>
        </w:trPr>
        <w:tc>
          <w:tcPr>
            <w:tcBorders>
              <w:top w:color="000000" w:space="0" w:sz="4" w:val="single"/>
            </w:tcBorders>
          </w:tcPr>
          <w:p w:rsidR="00000000" w:rsidDel="00000000" w:rsidP="00000000" w:rsidRDefault="00000000" w:rsidRPr="00000000" w14:paraId="000013AC">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 з.п</w:t>
            </w:r>
            <w:r w:rsidDel="00000000" w:rsidR="00000000" w:rsidRPr="00000000">
              <w:rPr>
                <w:rtl w:val="0"/>
              </w:rPr>
            </w:r>
          </w:p>
        </w:tc>
        <w:tc>
          <w:tcPr>
            <w:tcBorders>
              <w:top w:color="000000" w:space="0" w:sz="4" w:val="single"/>
            </w:tcBorders>
          </w:tcPr>
          <w:p w:rsidR="00000000" w:rsidDel="00000000" w:rsidP="00000000" w:rsidRDefault="00000000" w:rsidRPr="00000000" w14:paraId="000013AD">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ПІБ </w:t>
            </w:r>
          </w:p>
        </w:tc>
        <w:tc>
          <w:tcPr>
            <w:tcBorders>
              <w:top w:color="000000" w:space="0" w:sz="4" w:val="single"/>
            </w:tcBorders>
          </w:tcPr>
          <w:p w:rsidR="00000000" w:rsidDel="00000000" w:rsidP="00000000" w:rsidRDefault="00000000" w:rsidRPr="00000000" w14:paraId="000013AE">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Тип представника</w:t>
            </w:r>
          </w:p>
        </w:tc>
        <w:tc>
          <w:tcPr>
            <w:tcBorders>
              <w:top w:color="000000" w:space="0" w:sz="4" w:val="single"/>
            </w:tcBorders>
          </w:tcPr>
          <w:p w:rsidR="00000000" w:rsidDel="00000000" w:rsidP="00000000" w:rsidRDefault="00000000" w:rsidRPr="00000000" w14:paraId="000013AF">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Серія (за наявності) та номер документа представника, що посвідчує особу та/або РНОКПП</w:t>
            </w:r>
          </w:p>
        </w:tc>
        <w:tc>
          <w:tcPr>
            <w:tcBorders>
              <w:top w:color="000000" w:space="0" w:sz="4" w:val="single"/>
            </w:tcBorders>
          </w:tcPr>
          <w:p w:rsidR="00000000" w:rsidDel="00000000" w:rsidP="00000000" w:rsidRDefault="00000000" w:rsidRPr="00000000" w14:paraId="000013B0">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Контактні дані</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13B1">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1</w:t>
            </w:r>
          </w:p>
        </w:tc>
        <w:tc>
          <w:tcPr>
            <w:tcBorders>
              <w:top w:color="000000" w:space="0" w:sz="4" w:val="single"/>
              <w:bottom w:color="000000" w:space="0" w:sz="4" w:val="single"/>
            </w:tcBorders>
          </w:tcPr>
          <w:p w:rsidR="00000000" w:rsidDel="00000000" w:rsidP="00000000" w:rsidRDefault="00000000" w:rsidRPr="00000000" w14:paraId="000013B2">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Петров Сергій Леонідович</w:t>
            </w:r>
          </w:p>
        </w:tc>
        <w:tc>
          <w:tcPr>
            <w:tcBorders>
              <w:top w:color="000000" w:space="0" w:sz="4" w:val="single"/>
              <w:bottom w:color="000000" w:space="0" w:sz="4" w:val="single"/>
            </w:tcBorders>
          </w:tcPr>
          <w:p w:rsidR="00000000" w:rsidDel="00000000" w:rsidP="00000000" w:rsidRDefault="00000000" w:rsidRPr="00000000" w14:paraId="000013B3">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Законний представник</w:t>
            </w:r>
          </w:p>
        </w:tc>
        <w:tc>
          <w:tcPr>
            <w:tcBorders>
              <w:top w:color="000000" w:space="0" w:sz="4" w:val="single"/>
              <w:bottom w:color="000000" w:space="0" w:sz="4" w:val="single"/>
            </w:tcBorders>
          </w:tcPr>
          <w:p w:rsidR="00000000" w:rsidDel="00000000" w:rsidP="00000000" w:rsidRDefault="00000000" w:rsidRPr="00000000" w14:paraId="000013B4">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КА112034,</w:t>
            </w:r>
          </w:p>
          <w:p w:rsidR="00000000" w:rsidDel="00000000" w:rsidP="00000000" w:rsidRDefault="00000000" w:rsidRPr="00000000" w14:paraId="000013B5">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РНОКПП 333333333</w:t>
            </w:r>
          </w:p>
          <w:p w:rsidR="00000000" w:rsidDel="00000000" w:rsidP="00000000" w:rsidRDefault="00000000" w:rsidRPr="00000000" w14:paraId="000013B6">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color w:val="000000"/>
                <w:highlight w:val="whit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13B7">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petrov@gmail.com, +38 (096) 222 3333</w:t>
            </w:r>
          </w:p>
        </w:tc>
      </w:tr>
      <w:tr>
        <w:trPr>
          <w:cantSplit w:val="0"/>
          <w:tblHeader w:val="0"/>
        </w:trPr>
        <w:tc>
          <w:tcPr>
            <w:tcBorders>
              <w:top w:color="000000" w:space="0" w:sz="4" w:val="single"/>
            </w:tcBorders>
          </w:tcPr>
          <w:p w:rsidR="00000000" w:rsidDel="00000000" w:rsidP="00000000" w:rsidRDefault="00000000" w:rsidRPr="00000000" w14:paraId="000013B8">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2</w:t>
            </w:r>
          </w:p>
        </w:tc>
        <w:tc>
          <w:tcPr>
            <w:tcBorders>
              <w:top w:color="000000" w:space="0" w:sz="4" w:val="single"/>
            </w:tcBorders>
          </w:tcPr>
          <w:p w:rsidR="00000000" w:rsidDel="00000000" w:rsidP="00000000" w:rsidRDefault="00000000" w:rsidRPr="00000000" w14:paraId="000013B9">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Петрова Олена Сергіївна</w:t>
            </w:r>
          </w:p>
        </w:tc>
        <w:tc>
          <w:tcPr>
            <w:tcBorders>
              <w:top w:color="000000" w:space="0" w:sz="4" w:val="single"/>
            </w:tcBorders>
          </w:tcPr>
          <w:p w:rsidR="00000000" w:rsidDel="00000000" w:rsidP="00000000" w:rsidRDefault="00000000" w:rsidRPr="00000000" w14:paraId="000013BA">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Законний представник</w:t>
            </w:r>
          </w:p>
        </w:tc>
        <w:tc>
          <w:tcPr>
            <w:tcBorders>
              <w:top w:color="000000" w:space="0" w:sz="4" w:val="single"/>
            </w:tcBorders>
          </w:tcPr>
          <w:p w:rsidR="00000000" w:rsidDel="00000000" w:rsidP="00000000" w:rsidRDefault="00000000" w:rsidRPr="00000000" w14:paraId="000013BB">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РНОКПП 4444444449</w:t>
            </w:r>
          </w:p>
          <w:p w:rsidR="00000000" w:rsidDel="00000000" w:rsidP="00000000" w:rsidRDefault="00000000" w:rsidRPr="00000000" w14:paraId="000013BC">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color w:val="000000"/>
                <w:highlight w:val="white"/>
              </w:rPr>
            </w:pPr>
            <w:r w:rsidDel="00000000" w:rsidR="00000000" w:rsidRPr="00000000">
              <w:rPr>
                <w:rtl w:val="0"/>
              </w:rPr>
            </w:r>
          </w:p>
        </w:tc>
        <w:tc>
          <w:tcPr>
            <w:tcBorders>
              <w:top w:color="000000" w:space="0" w:sz="4" w:val="single"/>
            </w:tcBorders>
          </w:tcPr>
          <w:p w:rsidR="00000000" w:rsidDel="00000000" w:rsidP="00000000" w:rsidRDefault="00000000" w:rsidRPr="00000000" w14:paraId="000013BD">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petrovа@gmail.com, +38 (096) 222 4444</w:t>
            </w:r>
          </w:p>
        </w:tc>
      </w:tr>
    </w:tbl>
    <w:p w:rsidR="00000000" w:rsidDel="00000000" w:rsidP="00000000" w:rsidRDefault="00000000" w:rsidRPr="00000000" w14:paraId="000013BE">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Інформація про міжнародний номер банківського рахунку (IBAN)</w:t>
      </w:r>
    </w:p>
    <w:p w:rsidR="00000000" w:rsidDel="00000000" w:rsidP="00000000" w:rsidRDefault="00000000" w:rsidRPr="00000000" w14:paraId="000013BF">
      <w:pPr>
        <w:jc w:val="center"/>
        <w:rPr>
          <w:rFonts w:ascii="Times New Roman" w:cs="Times New Roman" w:eastAsia="Times New Roman" w:hAnsi="Times New Roman"/>
          <w:color w:val="000000"/>
        </w:rPr>
      </w:pPr>
      <w:r w:rsidDel="00000000" w:rsidR="00000000" w:rsidRPr="00000000">
        <w:rPr>
          <w:rtl w:val="0"/>
        </w:rPr>
      </w:r>
    </w:p>
    <w:tbl>
      <w:tblPr>
        <w:tblStyle w:val="Table21"/>
        <w:tblW w:w="9985.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
        <w:gridCol w:w="6570"/>
        <w:gridCol w:w="2430"/>
        <w:tblGridChange w:id="0">
          <w:tblGrid>
            <w:gridCol w:w="985"/>
            <w:gridCol w:w="6570"/>
            <w:gridCol w:w="2430"/>
          </w:tblGrid>
        </w:tblGridChange>
      </w:tblGrid>
      <w:tr>
        <w:trPr>
          <w:cantSplit w:val="0"/>
          <w:tblHeader w:val="0"/>
        </w:trPr>
        <w:tc>
          <w:tcPr/>
          <w:p w:rsidR="00000000" w:rsidDel="00000000" w:rsidP="00000000" w:rsidRDefault="00000000" w:rsidRPr="00000000" w14:paraId="000013C0">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з.п</w:t>
            </w:r>
          </w:p>
        </w:tc>
        <w:tc>
          <w:tcPr/>
          <w:p w:rsidR="00000000" w:rsidDel="00000000" w:rsidP="00000000" w:rsidRDefault="00000000" w:rsidRPr="00000000" w14:paraId="000013C1">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IBAN</w:t>
            </w:r>
          </w:p>
        </w:tc>
        <w:tc>
          <w:tcPr/>
          <w:p w:rsidR="00000000" w:rsidDel="00000000" w:rsidP="00000000" w:rsidRDefault="00000000" w:rsidRPr="00000000" w14:paraId="000013C2">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Дата внесення до заяви</w:t>
            </w:r>
          </w:p>
        </w:tc>
      </w:tr>
      <w:tr>
        <w:trPr>
          <w:cantSplit w:val="0"/>
          <w:tblHeader w:val="0"/>
        </w:trPr>
        <w:tc>
          <w:tcPr/>
          <w:p w:rsidR="00000000" w:rsidDel="00000000" w:rsidP="00000000" w:rsidRDefault="00000000" w:rsidRPr="00000000" w14:paraId="000013C3">
            <w:pPr>
              <w:ind w:right="-102"/>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p w:rsidR="00000000" w:rsidDel="00000000" w:rsidP="00000000" w:rsidRDefault="00000000" w:rsidRPr="00000000" w14:paraId="000013C4">
            <w:pPr>
              <w:ind w:right="-102"/>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highlight w:val="white"/>
                <w:rtl w:val="0"/>
              </w:rPr>
              <w:t xml:space="preserve">UA21 3223 1300 0002 6007 2335 6600 1</w:t>
            </w:r>
            <w:r w:rsidDel="00000000" w:rsidR="00000000" w:rsidRPr="00000000">
              <w:rPr>
                <w:rtl w:val="0"/>
              </w:rPr>
            </w:r>
          </w:p>
        </w:tc>
        <w:tc>
          <w:tcPr/>
          <w:p w:rsidR="00000000" w:rsidDel="00000000" w:rsidP="00000000" w:rsidRDefault="00000000" w:rsidRPr="00000000" w14:paraId="000013C5">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22.03.2024</w:t>
            </w:r>
          </w:p>
        </w:tc>
      </w:tr>
      <w:tr>
        <w:trPr>
          <w:cantSplit w:val="0"/>
          <w:tblHeader w:val="0"/>
        </w:trPr>
        <w:tc>
          <w:tcPr/>
          <w:p w:rsidR="00000000" w:rsidDel="00000000" w:rsidP="00000000" w:rsidRDefault="00000000" w:rsidRPr="00000000" w14:paraId="000013C6">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p w:rsidR="00000000" w:rsidDel="00000000" w:rsidP="00000000" w:rsidRDefault="00000000" w:rsidRPr="00000000" w14:paraId="000013C7">
            <w:pPr>
              <w:ind w:right="-102"/>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rtl w:val="0"/>
              </w:rPr>
              <w:t xml:space="preserve">UA91 3206 2700 0002 6000 0130 0894 8</w:t>
            </w:r>
            <w:r w:rsidDel="00000000" w:rsidR="00000000" w:rsidRPr="00000000">
              <w:rPr>
                <w:rtl w:val="0"/>
              </w:rPr>
            </w:r>
          </w:p>
        </w:tc>
        <w:tc>
          <w:tcPr/>
          <w:p w:rsidR="00000000" w:rsidDel="00000000" w:rsidP="00000000" w:rsidRDefault="00000000" w:rsidRPr="00000000" w14:paraId="000013C8">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29.03.2024</w:t>
            </w:r>
          </w:p>
        </w:tc>
      </w:tr>
    </w:tbl>
    <w:p w:rsidR="00000000" w:rsidDel="00000000" w:rsidP="00000000" w:rsidRDefault="00000000" w:rsidRPr="00000000" w14:paraId="000013C9">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13CA">
      <w:pPr>
        <w:rPr>
          <w:rFonts w:ascii="Times New Roman" w:cs="Times New Roman" w:eastAsia="Times New Roman" w:hAnsi="Times New Roman"/>
          <w:color w:val="000000"/>
        </w:rPr>
      </w:pPr>
      <w:r w:rsidDel="00000000" w:rsidR="00000000" w:rsidRPr="00000000">
        <w:rPr>
          <w:rtl w:val="0"/>
        </w:rPr>
      </w:r>
    </w:p>
    <w:tbl>
      <w:tblPr>
        <w:tblStyle w:val="Table22"/>
        <w:tblW w:w="9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93"/>
        <w:gridCol w:w="5002"/>
        <w:tblGridChange w:id="0">
          <w:tblGrid>
            <w:gridCol w:w="4893"/>
            <w:gridCol w:w="5002"/>
          </w:tblGrid>
        </w:tblGridChange>
      </w:tblGrid>
      <w:tr>
        <w:trPr>
          <w:cantSplit w:val="0"/>
          <w:tblHeader w:val="0"/>
        </w:trPr>
        <w:tc>
          <w:tcPr>
            <w:gridSpan w:val="2"/>
          </w:tcPr>
          <w:p w:rsidR="00000000" w:rsidDel="00000000" w:rsidP="00000000" w:rsidRDefault="00000000" w:rsidRPr="00000000" w14:paraId="000013CB">
            <w:pPr>
              <w:pBdr>
                <w:top w:space="0" w:sz="0" w:val="nil"/>
                <w:left w:space="0" w:sz="0" w:val="nil"/>
                <w:bottom w:space="0" w:sz="0" w:val="nil"/>
                <w:right w:space="0" w:sz="0" w:val="nil"/>
                <w:between w:space="0" w:sz="0" w:val="nil"/>
              </w:pBdr>
              <w:spacing w:before="93" w:line="235" w:lineRule="auto"/>
              <w:ind w:right="9"/>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Інформація про об'єкт нерухомого майна</w:t>
            </w:r>
          </w:p>
          <w:p w:rsidR="00000000" w:rsidDel="00000000" w:rsidP="00000000" w:rsidRDefault="00000000" w:rsidRPr="00000000" w14:paraId="000013CC">
            <w:pPr>
              <w:pBdr>
                <w:top w:space="0" w:sz="0" w:val="nil"/>
                <w:left w:space="0" w:sz="0" w:val="nil"/>
                <w:bottom w:space="0" w:sz="0" w:val="nil"/>
                <w:right w:space="0" w:sz="0" w:val="nil"/>
                <w:between w:space="0" w:sz="0" w:val="nil"/>
              </w:pBdr>
              <w:spacing w:before="93" w:line="235" w:lineRule="auto"/>
              <w:ind w:right="9"/>
              <w:jc w:val="center"/>
              <w:rPr>
                <w:rFonts w:ascii="Times New Roman" w:cs="Times New Roman" w:eastAsia="Times New Roman" w:hAnsi="Times New Roman"/>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13CE">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Реєстраційний номер майна у ДРРП: </w:t>
            </w:r>
          </w:p>
        </w:tc>
        <w:tc>
          <w:tcPr/>
          <w:p w:rsidR="00000000" w:rsidDel="00000000" w:rsidP="00000000" w:rsidRDefault="00000000" w:rsidRPr="00000000" w14:paraId="000013CF">
            <w:pPr>
              <w:pBdr>
                <w:top w:space="0" w:sz="0" w:val="nil"/>
                <w:left w:space="0" w:sz="0" w:val="nil"/>
                <w:bottom w:space="0" w:sz="0" w:val="nil"/>
                <w:right w:space="0" w:sz="0" w:val="nil"/>
                <w:between w:space="0" w:sz="0" w:val="nil"/>
              </w:pBdr>
              <w:spacing w:before="93" w:line="235" w:lineRule="auto"/>
              <w:ind w:right="129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12345678911</w:t>
            </w:r>
          </w:p>
        </w:tc>
      </w:tr>
      <w:tr>
        <w:trPr>
          <w:cantSplit w:val="0"/>
          <w:tblHeader w:val="0"/>
        </w:trPr>
        <w:tc>
          <w:tcPr/>
          <w:p w:rsidR="00000000" w:rsidDel="00000000" w:rsidP="00000000" w:rsidRDefault="00000000" w:rsidRPr="00000000" w14:paraId="000013D0">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Реєстраційний номер об'єкта нерухомого майна в РПЗМ:</w:t>
            </w:r>
          </w:p>
        </w:tc>
        <w:tc>
          <w:tcPr/>
          <w:p w:rsidR="00000000" w:rsidDel="00000000" w:rsidP="00000000" w:rsidRDefault="00000000" w:rsidRPr="00000000" w14:paraId="000013D1">
            <w:pPr>
              <w:pBdr>
                <w:top w:space="0" w:sz="0" w:val="nil"/>
                <w:left w:space="0" w:sz="0" w:val="nil"/>
                <w:bottom w:space="0" w:sz="0" w:val="nil"/>
                <w:right w:space="0" w:sz="0" w:val="nil"/>
                <w:between w:space="0" w:sz="0" w:val="nil"/>
              </w:pBdr>
              <w:spacing w:before="93" w:line="235" w:lineRule="auto"/>
              <w:ind w:right="129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ОНМ-03.10.2022-1</w:t>
            </w:r>
          </w:p>
        </w:tc>
      </w:tr>
      <w:tr>
        <w:trPr>
          <w:cantSplit w:val="0"/>
          <w:tblHeader w:val="0"/>
        </w:trPr>
        <w:tc>
          <w:tcPr/>
          <w:p w:rsidR="00000000" w:rsidDel="00000000" w:rsidP="00000000" w:rsidRDefault="00000000" w:rsidRPr="00000000" w14:paraId="000013D2">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Тип об'єкта нерухомого майна:</w:t>
            </w:r>
          </w:p>
        </w:tc>
        <w:tc>
          <w:tcPr/>
          <w:p w:rsidR="00000000" w:rsidDel="00000000" w:rsidP="00000000" w:rsidRDefault="00000000" w:rsidRPr="00000000" w14:paraId="000013D3">
            <w:pPr>
              <w:pBdr>
                <w:top w:space="0" w:sz="0" w:val="nil"/>
                <w:left w:space="0" w:sz="0" w:val="nil"/>
                <w:bottom w:space="0" w:sz="0" w:val="nil"/>
                <w:right w:space="0" w:sz="0" w:val="nil"/>
                <w:between w:space="0" w:sz="0" w:val="nil"/>
              </w:pBdr>
              <w:spacing w:before="93" w:line="235" w:lineRule="auto"/>
              <w:ind w:right="129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Квартира (секція) в гуртожитку</w:t>
            </w:r>
          </w:p>
        </w:tc>
      </w:tr>
      <w:tr>
        <w:trPr>
          <w:cantSplit w:val="0"/>
          <w:tblHeader w:val="0"/>
        </w:trPr>
        <w:tc>
          <w:tcPr/>
          <w:p w:rsidR="00000000" w:rsidDel="00000000" w:rsidP="00000000" w:rsidRDefault="00000000" w:rsidRPr="00000000" w14:paraId="000013D4">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Площа майна, кв.м:</w:t>
            </w:r>
          </w:p>
        </w:tc>
        <w:tc>
          <w:tcPr/>
          <w:p w:rsidR="00000000" w:rsidDel="00000000" w:rsidP="00000000" w:rsidRDefault="00000000" w:rsidRPr="00000000" w14:paraId="000013D5">
            <w:pPr>
              <w:pBdr>
                <w:top w:space="0" w:sz="0" w:val="nil"/>
                <w:left w:space="0" w:sz="0" w:val="nil"/>
                <w:bottom w:space="0" w:sz="0" w:val="nil"/>
                <w:right w:space="0" w:sz="0" w:val="nil"/>
                <w:between w:space="0" w:sz="0" w:val="nil"/>
              </w:pBdr>
              <w:spacing w:before="93" w:line="235" w:lineRule="auto"/>
              <w:ind w:right="129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56,22</w:t>
            </w:r>
          </w:p>
        </w:tc>
      </w:tr>
      <w:tr>
        <w:trPr>
          <w:cantSplit w:val="0"/>
          <w:tblHeader w:val="0"/>
        </w:trPr>
        <w:tc>
          <w:tcPr/>
          <w:p w:rsidR="00000000" w:rsidDel="00000000" w:rsidP="00000000" w:rsidRDefault="00000000" w:rsidRPr="00000000" w14:paraId="000013D6">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Адреса:</w:t>
            </w:r>
          </w:p>
        </w:tc>
        <w:tc>
          <w:tcPr/>
          <w:p w:rsidR="00000000" w:rsidDel="00000000" w:rsidP="00000000" w:rsidRDefault="00000000" w:rsidRPr="00000000" w14:paraId="000013D7">
            <w:pPr>
              <w:pBdr>
                <w:top w:space="0" w:sz="0" w:val="nil"/>
                <w:left w:space="0" w:sz="0" w:val="nil"/>
                <w:bottom w:space="0" w:sz="0" w:val="nil"/>
                <w:right w:space="0" w:sz="0" w:val="nil"/>
                <w:between w:space="0" w:sz="0" w:val="nil"/>
              </w:pBdr>
              <w:spacing w:before="93" w:line="235" w:lineRule="auto"/>
              <w:ind w:right="129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Херсонська обл., </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color w:val="000000"/>
                <w:rtl w:val="0"/>
              </w:rPr>
              <w:t xml:space="preserve">Херсонська</w:t>
            </w:r>
            <w:r w:rsidDel="00000000" w:rsidR="00000000" w:rsidRPr="00000000">
              <w:rPr>
                <w:rFonts w:ascii="Times New Roman" w:cs="Times New Roman" w:eastAsia="Times New Roman" w:hAnsi="Times New Roman"/>
                <w:color w:val="000000"/>
                <w:highlight w:val="white"/>
                <w:rtl w:val="0"/>
              </w:rPr>
              <w:t xml:space="preserve"> територіальна громада, </w:t>
            </w:r>
            <w:r w:rsidDel="00000000" w:rsidR="00000000" w:rsidRPr="00000000">
              <w:rPr>
                <w:rFonts w:ascii="Times New Roman" w:cs="Times New Roman" w:eastAsia="Times New Roman" w:hAnsi="Times New Roman"/>
                <w:color w:val="000000"/>
                <w:rtl w:val="0"/>
              </w:rPr>
              <w:t xml:space="preserve"> с. Щасливцеве, вулиця Набережна, будинок 25а, квартира/житлове приміщення 11, розташування: справа від мосту</w:t>
            </w:r>
          </w:p>
        </w:tc>
      </w:tr>
    </w:tbl>
    <w:p w:rsidR="00000000" w:rsidDel="00000000" w:rsidP="00000000" w:rsidRDefault="00000000" w:rsidRPr="00000000" w14:paraId="000013D8">
      <w:pPr>
        <w:widowControl w:val="0"/>
        <w:pBdr>
          <w:top w:space="0" w:sz="0" w:val="nil"/>
          <w:left w:space="0" w:sz="0" w:val="nil"/>
          <w:bottom w:space="0" w:sz="0" w:val="nil"/>
          <w:right w:space="0" w:sz="0" w:val="nil"/>
          <w:between w:space="0" w:sz="0" w:val="nil"/>
        </w:pBdr>
        <w:spacing w:before="93" w:line="235" w:lineRule="auto"/>
        <w:ind w:right="9"/>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13D9">
      <w:pPr>
        <w:widowControl w:val="0"/>
        <w:pBdr>
          <w:top w:space="0" w:sz="0" w:val="nil"/>
          <w:left w:space="0" w:sz="0" w:val="nil"/>
          <w:bottom w:space="0" w:sz="0" w:val="nil"/>
          <w:right w:space="0" w:sz="0" w:val="nil"/>
          <w:between w:space="0" w:sz="0" w:val="nil"/>
        </w:pBdr>
        <w:spacing w:before="93" w:line="235" w:lineRule="auto"/>
        <w:ind w:right="9"/>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Інформація про зміну статусів заяви</w:t>
      </w:r>
    </w:p>
    <w:p w:rsidR="00000000" w:rsidDel="00000000" w:rsidP="00000000" w:rsidRDefault="00000000" w:rsidRPr="00000000" w14:paraId="000013DA">
      <w:pPr>
        <w:widowControl w:val="0"/>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b w:val="1"/>
          <w:color w:val="000000"/>
          <w:sz w:val="28"/>
          <w:szCs w:val="28"/>
        </w:rPr>
      </w:pPr>
      <w:r w:rsidDel="00000000" w:rsidR="00000000" w:rsidRPr="00000000">
        <w:rPr>
          <w:rtl w:val="0"/>
        </w:rPr>
      </w:r>
    </w:p>
    <w:tbl>
      <w:tblPr>
        <w:tblStyle w:val="Table23"/>
        <w:tblW w:w="988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2220"/>
        <w:gridCol w:w="1476"/>
        <w:gridCol w:w="2419"/>
        <w:gridCol w:w="3229"/>
        <w:tblGridChange w:id="0">
          <w:tblGrid>
            <w:gridCol w:w="540"/>
            <w:gridCol w:w="2220"/>
            <w:gridCol w:w="1476"/>
            <w:gridCol w:w="2419"/>
            <w:gridCol w:w="3229"/>
          </w:tblGrid>
        </w:tblGridChange>
      </w:tblGrid>
      <w:tr>
        <w:trPr>
          <w:cantSplit w:val="0"/>
          <w:tblHeader w:val="0"/>
        </w:trPr>
        <w:tc>
          <w:tcPr/>
          <w:p w:rsidR="00000000" w:rsidDel="00000000" w:rsidP="00000000" w:rsidRDefault="00000000" w:rsidRPr="00000000" w14:paraId="000013DB">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з.п. </w:t>
            </w:r>
          </w:p>
        </w:tc>
        <w:tc>
          <w:tcPr/>
          <w:p w:rsidR="00000000" w:rsidDel="00000000" w:rsidP="00000000" w:rsidRDefault="00000000" w:rsidRPr="00000000" w14:paraId="000013DC">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Статус заяви</w:t>
            </w:r>
          </w:p>
        </w:tc>
        <w:tc>
          <w:tcPr/>
          <w:p w:rsidR="00000000" w:rsidDel="00000000" w:rsidP="00000000" w:rsidRDefault="00000000" w:rsidRPr="00000000" w14:paraId="000013DD">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Дата зміни статусу</w:t>
            </w:r>
          </w:p>
        </w:tc>
        <w:tc>
          <w:tcPr/>
          <w:p w:rsidR="00000000" w:rsidDel="00000000" w:rsidP="00000000" w:rsidRDefault="00000000" w:rsidRPr="00000000" w14:paraId="000013DE">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Реєстраційний номер документа в РПЗМ, що є підставою для встановлення статусу</w:t>
            </w:r>
          </w:p>
        </w:tc>
        <w:tc>
          <w:tcPr/>
          <w:p w:rsidR="00000000" w:rsidDel="00000000" w:rsidP="00000000" w:rsidRDefault="00000000" w:rsidRPr="00000000" w14:paraId="000013DF">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Причина зміни статусу</w:t>
            </w:r>
          </w:p>
        </w:tc>
      </w:tr>
      <w:tr>
        <w:trPr>
          <w:cantSplit w:val="0"/>
          <w:tblHeader w:val="0"/>
        </w:trPr>
        <w:tc>
          <w:tcPr/>
          <w:p w:rsidR="00000000" w:rsidDel="00000000" w:rsidP="00000000" w:rsidRDefault="00000000" w:rsidRPr="00000000" w14:paraId="000013E0">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p w:rsidR="00000000" w:rsidDel="00000000" w:rsidP="00000000" w:rsidRDefault="00000000" w:rsidRPr="00000000" w14:paraId="000013E1">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t xml:space="preserve">Очікує обробки</w:t>
            </w:r>
          </w:p>
          <w:p w:rsidR="00000000" w:rsidDel="00000000" w:rsidP="00000000" w:rsidRDefault="00000000" w:rsidRPr="00000000" w14:paraId="000013E2">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13E3">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10.03.2023</w:t>
            </w:r>
          </w:p>
        </w:tc>
        <w:tc>
          <w:tcPr/>
          <w:p w:rsidR="00000000" w:rsidDel="00000000" w:rsidP="00000000" w:rsidRDefault="00000000" w:rsidRPr="00000000" w14:paraId="000013E4">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p w:rsidR="00000000" w:rsidDel="00000000" w:rsidP="00000000" w:rsidRDefault="00000000" w:rsidRPr="00000000" w14:paraId="000013E5">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r>
      <w:tr>
        <w:trPr>
          <w:cantSplit w:val="0"/>
          <w:tblHeader w:val="0"/>
        </w:trPr>
        <w:tc>
          <w:tcPr/>
          <w:p w:rsidR="00000000" w:rsidDel="00000000" w:rsidP="00000000" w:rsidRDefault="00000000" w:rsidRPr="00000000" w14:paraId="000013E6">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p w:rsidR="00000000" w:rsidDel="00000000" w:rsidP="00000000" w:rsidRDefault="00000000" w:rsidRPr="00000000" w14:paraId="000013E7">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t xml:space="preserve">В обробці</w:t>
            </w:r>
          </w:p>
          <w:p w:rsidR="00000000" w:rsidDel="00000000" w:rsidP="00000000" w:rsidRDefault="00000000" w:rsidRPr="00000000" w14:paraId="000013E8">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13E9">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13.03.2023</w:t>
            </w:r>
          </w:p>
        </w:tc>
        <w:tc>
          <w:tcPr/>
          <w:p w:rsidR="00000000" w:rsidDel="00000000" w:rsidP="00000000" w:rsidRDefault="00000000" w:rsidRPr="00000000" w14:paraId="000013EA">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p w:rsidR="00000000" w:rsidDel="00000000" w:rsidP="00000000" w:rsidRDefault="00000000" w:rsidRPr="00000000" w14:paraId="000013EB">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r>
      <w:tr>
        <w:trPr>
          <w:cantSplit w:val="0"/>
          <w:tblHeader w:val="0"/>
        </w:trPr>
        <w:tc>
          <w:tcPr/>
          <w:p w:rsidR="00000000" w:rsidDel="00000000" w:rsidP="00000000" w:rsidRDefault="00000000" w:rsidRPr="00000000" w14:paraId="000013EC">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p>
        </w:tc>
        <w:tc>
          <w:tcPr/>
          <w:p w:rsidR="00000000" w:rsidDel="00000000" w:rsidP="00000000" w:rsidRDefault="00000000" w:rsidRPr="00000000" w14:paraId="000013ED">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На розгляді комісії</w:t>
            </w:r>
          </w:p>
          <w:p w:rsidR="00000000" w:rsidDel="00000000" w:rsidP="00000000" w:rsidRDefault="00000000" w:rsidRPr="00000000" w14:paraId="000013EE">
            <w:pPr>
              <w:pBdr>
                <w:top w:space="0" w:sz="0" w:val="nil"/>
                <w:left w:space="0" w:sz="0" w:val="nil"/>
                <w:bottom w:space="0" w:sz="0" w:val="nil"/>
                <w:right w:space="0" w:sz="0" w:val="nil"/>
                <w:between w:space="0" w:sz="0" w:val="nil"/>
              </w:pBdr>
              <w:spacing w:before="93" w:line="235" w:lineRule="auto"/>
              <w:ind w:right="-102"/>
              <w:jc w:val="cente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13EF">
            <w:pPr>
              <w:pBdr>
                <w:top w:space="0" w:sz="0" w:val="nil"/>
                <w:left w:space="0" w:sz="0" w:val="nil"/>
                <w:bottom w:space="0" w:sz="0" w:val="nil"/>
                <w:right w:space="0" w:sz="0" w:val="nil"/>
                <w:between w:space="0" w:sz="0" w:val="nil"/>
              </w:pBdr>
              <w:spacing w:before="93" w:line="235" w:lineRule="auto"/>
              <w:ind w:left="-78" w:right="-102"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20.03.2023</w:t>
            </w:r>
          </w:p>
        </w:tc>
        <w:tc>
          <w:tcPr/>
          <w:p w:rsidR="00000000" w:rsidDel="00000000" w:rsidP="00000000" w:rsidRDefault="00000000" w:rsidRPr="00000000" w14:paraId="000013F0">
            <w:pPr>
              <w:pBdr>
                <w:top w:space="0" w:sz="0" w:val="nil"/>
                <w:left w:space="0" w:sz="0" w:val="nil"/>
                <w:bottom w:space="0" w:sz="0" w:val="nil"/>
                <w:right w:space="0" w:sz="0" w:val="nil"/>
                <w:between w:space="0" w:sz="0" w:val="nil"/>
              </w:pBdr>
              <w:spacing w:before="93" w:line="235" w:lineRule="auto"/>
              <w:ind w:right="93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p w:rsidR="00000000" w:rsidDel="00000000" w:rsidP="00000000" w:rsidRDefault="00000000" w:rsidRPr="00000000" w14:paraId="000013F1">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r>
      <w:tr>
        <w:trPr>
          <w:cantSplit w:val="0"/>
          <w:tblHeader w:val="0"/>
        </w:trPr>
        <w:tc>
          <w:tcPr/>
          <w:p w:rsidR="00000000" w:rsidDel="00000000" w:rsidP="00000000" w:rsidRDefault="00000000" w:rsidRPr="00000000" w14:paraId="000013F2">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r>
          </w:p>
        </w:tc>
        <w:tc>
          <w:tcPr/>
          <w:p w:rsidR="00000000" w:rsidDel="00000000" w:rsidP="00000000" w:rsidRDefault="00000000" w:rsidRPr="00000000" w14:paraId="000013F3">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Погоджено комісією. Направлено на затвердження</w:t>
            </w:r>
          </w:p>
        </w:tc>
        <w:tc>
          <w:tcPr/>
          <w:p w:rsidR="00000000" w:rsidDel="00000000" w:rsidP="00000000" w:rsidRDefault="00000000" w:rsidRPr="00000000" w14:paraId="000013F4">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25.03.2023</w:t>
            </w:r>
          </w:p>
        </w:tc>
        <w:tc>
          <w:tcPr/>
          <w:p w:rsidR="00000000" w:rsidDel="00000000" w:rsidP="00000000" w:rsidRDefault="00000000" w:rsidRPr="00000000" w14:paraId="000013F5">
            <w:pPr>
              <w:ind w:right="-10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ДР-21.03.2023-1</w:t>
            </w:r>
          </w:p>
        </w:tc>
        <w:tc>
          <w:tcPr/>
          <w:p w:rsidR="00000000" w:rsidDel="00000000" w:rsidP="00000000" w:rsidRDefault="00000000" w:rsidRPr="00000000" w14:paraId="000013F6">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r>
      <w:tr>
        <w:trPr>
          <w:cantSplit w:val="0"/>
          <w:tblHeader w:val="0"/>
        </w:trPr>
        <w:tc>
          <w:tcPr/>
          <w:p w:rsidR="00000000" w:rsidDel="00000000" w:rsidP="00000000" w:rsidRDefault="00000000" w:rsidRPr="00000000" w14:paraId="000013F7">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w:t>
            </w:r>
          </w:p>
        </w:tc>
        <w:tc>
          <w:tcPr/>
          <w:p w:rsidR="00000000" w:rsidDel="00000000" w:rsidP="00000000" w:rsidRDefault="00000000" w:rsidRPr="00000000" w14:paraId="000013F8">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Очікує доопрацювання</w:t>
            </w:r>
          </w:p>
        </w:tc>
        <w:tc>
          <w:tcPr/>
          <w:p w:rsidR="00000000" w:rsidDel="00000000" w:rsidP="00000000" w:rsidRDefault="00000000" w:rsidRPr="00000000" w14:paraId="000013F9">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27.03.2023</w:t>
            </w:r>
          </w:p>
        </w:tc>
        <w:tc>
          <w:tcPr/>
          <w:p w:rsidR="00000000" w:rsidDel="00000000" w:rsidP="00000000" w:rsidRDefault="00000000" w:rsidRPr="00000000" w14:paraId="000013FA">
            <w:pPr>
              <w:ind w:right="-10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ДР-21.03.2023-15</w:t>
            </w:r>
          </w:p>
        </w:tc>
        <w:tc>
          <w:tcPr/>
          <w:p w:rsidR="00000000" w:rsidDel="00000000" w:rsidP="00000000" w:rsidRDefault="00000000" w:rsidRPr="00000000" w14:paraId="000013FB">
            <w:pPr>
              <w:pBdr>
                <w:top w:space="0" w:sz="0" w:val="nil"/>
                <w:left w:space="0" w:sz="0" w:val="nil"/>
                <w:bottom w:space="0" w:sz="0" w:val="nil"/>
                <w:right w:space="0" w:sz="0" w:val="nil"/>
                <w:between w:space="0" w:sz="0" w:val="nil"/>
              </w:pBdr>
              <w:spacing w:before="93" w:line="235" w:lineRule="auto"/>
              <w:ind w:left="-198" w:right="-102"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Потрібно долучити  Акт комісійного обстеження</w:t>
            </w:r>
          </w:p>
        </w:tc>
      </w:tr>
      <w:tr>
        <w:trPr>
          <w:cantSplit w:val="0"/>
          <w:tblHeader w:val="0"/>
        </w:trPr>
        <w:tc>
          <w:tcPr/>
          <w:p w:rsidR="00000000" w:rsidDel="00000000" w:rsidP="00000000" w:rsidRDefault="00000000" w:rsidRPr="00000000" w14:paraId="000013FC">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w:t>
            </w:r>
          </w:p>
        </w:tc>
        <w:tc>
          <w:tcPr/>
          <w:p w:rsidR="00000000" w:rsidDel="00000000" w:rsidP="00000000" w:rsidRDefault="00000000" w:rsidRPr="00000000" w14:paraId="000013FD">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Погоджено комісією. Направлено на затвердження</w:t>
            </w:r>
          </w:p>
        </w:tc>
        <w:tc>
          <w:tcPr/>
          <w:p w:rsidR="00000000" w:rsidDel="00000000" w:rsidP="00000000" w:rsidRDefault="00000000" w:rsidRPr="00000000" w14:paraId="000013FE">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29.03.2023</w:t>
            </w:r>
          </w:p>
        </w:tc>
        <w:tc>
          <w:tcPr/>
          <w:p w:rsidR="00000000" w:rsidDel="00000000" w:rsidP="00000000" w:rsidRDefault="00000000" w:rsidRPr="00000000" w14:paraId="000013FF">
            <w:pPr>
              <w:ind w:right="-10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ДР-21.03.2023-201</w:t>
            </w:r>
          </w:p>
        </w:tc>
        <w:tc>
          <w:tcPr/>
          <w:p w:rsidR="00000000" w:rsidDel="00000000" w:rsidP="00000000" w:rsidRDefault="00000000" w:rsidRPr="00000000" w14:paraId="00001400">
            <w:pPr>
              <w:pBdr>
                <w:top w:space="0" w:sz="0" w:val="nil"/>
                <w:left w:space="0" w:sz="0" w:val="nil"/>
                <w:bottom w:space="0" w:sz="0" w:val="nil"/>
                <w:right w:space="0" w:sz="0" w:val="nil"/>
                <w:between w:space="0" w:sz="0" w:val="nil"/>
              </w:pBdr>
              <w:spacing w:before="93" w:line="235" w:lineRule="auto"/>
              <w:ind w:left="-198" w:right="-102"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r>
      <w:tr>
        <w:trPr>
          <w:cantSplit w:val="0"/>
          <w:tblHeader w:val="0"/>
        </w:trPr>
        <w:tc>
          <w:tcPr/>
          <w:p w:rsidR="00000000" w:rsidDel="00000000" w:rsidP="00000000" w:rsidRDefault="00000000" w:rsidRPr="00000000" w14:paraId="00001401">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w:t>
            </w:r>
          </w:p>
        </w:tc>
        <w:tc>
          <w:tcPr/>
          <w:p w:rsidR="00000000" w:rsidDel="00000000" w:rsidP="00000000" w:rsidRDefault="00000000" w:rsidRPr="00000000" w14:paraId="00001402">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Нараховано перший платіж</w:t>
            </w:r>
          </w:p>
        </w:tc>
        <w:tc>
          <w:tcPr/>
          <w:p w:rsidR="00000000" w:rsidDel="00000000" w:rsidP="00000000" w:rsidRDefault="00000000" w:rsidRPr="00000000" w14:paraId="00001403">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06.05.2023</w:t>
            </w:r>
          </w:p>
        </w:tc>
        <w:tc>
          <w:tcPr/>
          <w:p w:rsidR="00000000" w:rsidDel="00000000" w:rsidP="00000000" w:rsidRDefault="00000000" w:rsidRPr="00000000" w14:paraId="00001404">
            <w:pPr>
              <w:ind w:right="-10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p w:rsidR="00000000" w:rsidDel="00000000" w:rsidP="00000000" w:rsidRDefault="00000000" w:rsidRPr="00000000" w14:paraId="00001405">
            <w:pPr>
              <w:pBdr>
                <w:top w:space="0" w:sz="0" w:val="nil"/>
                <w:left w:space="0" w:sz="0" w:val="nil"/>
                <w:bottom w:space="0" w:sz="0" w:val="nil"/>
                <w:right w:space="0" w:sz="0" w:val="nil"/>
                <w:between w:space="0" w:sz="0" w:val="nil"/>
              </w:pBdr>
              <w:spacing w:before="93" w:line="235" w:lineRule="auto"/>
              <w:ind w:left="-198" w:right="-102"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r>
      <w:tr>
        <w:trPr>
          <w:cantSplit w:val="0"/>
          <w:tblHeader w:val="0"/>
        </w:trPr>
        <w:tc>
          <w:tcPr/>
          <w:p w:rsidR="00000000" w:rsidDel="00000000" w:rsidP="00000000" w:rsidRDefault="00000000" w:rsidRPr="00000000" w14:paraId="00001406">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w:t>
            </w:r>
          </w:p>
        </w:tc>
        <w:tc>
          <w:tcPr/>
          <w:p w:rsidR="00000000" w:rsidDel="00000000" w:rsidP="00000000" w:rsidRDefault="00000000" w:rsidRPr="00000000" w14:paraId="00001407">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Потребує проміжної верифікації</w:t>
            </w:r>
          </w:p>
        </w:tc>
        <w:tc>
          <w:tcPr/>
          <w:p w:rsidR="00000000" w:rsidDel="00000000" w:rsidP="00000000" w:rsidRDefault="00000000" w:rsidRPr="00000000" w14:paraId="00001408">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10.09.2023</w:t>
            </w:r>
          </w:p>
        </w:tc>
        <w:tc>
          <w:tcPr/>
          <w:p w:rsidR="00000000" w:rsidDel="00000000" w:rsidP="00000000" w:rsidRDefault="00000000" w:rsidRPr="00000000" w14:paraId="00001409">
            <w:pPr>
              <w:ind w:right="-10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p w:rsidR="00000000" w:rsidDel="00000000" w:rsidP="00000000" w:rsidRDefault="00000000" w:rsidRPr="00000000" w14:paraId="0000140A">
            <w:pPr>
              <w:pBdr>
                <w:top w:space="0" w:sz="0" w:val="nil"/>
                <w:left w:space="0" w:sz="0" w:val="nil"/>
                <w:bottom w:space="0" w:sz="0" w:val="nil"/>
                <w:right w:space="0" w:sz="0" w:val="nil"/>
                <w:between w:space="0" w:sz="0" w:val="nil"/>
              </w:pBdr>
              <w:spacing w:before="93" w:line="235" w:lineRule="auto"/>
              <w:ind w:left="-198" w:right="-102"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r>
      <w:tr>
        <w:trPr>
          <w:cantSplit w:val="0"/>
          <w:tblHeader w:val="0"/>
        </w:trPr>
        <w:tc>
          <w:tcPr/>
          <w:p w:rsidR="00000000" w:rsidDel="00000000" w:rsidP="00000000" w:rsidRDefault="00000000" w:rsidRPr="00000000" w14:paraId="0000140B">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w:t>
            </w:r>
          </w:p>
        </w:tc>
        <w:tc>
          <w:tcPr/>
          <w:p w:rsidR="00000000" w:rsidDel="00000000" w:rsidP="00000000" w:rsidRDefault="00000000" w:rsidRPr="00000000" w14:paraId="0000140C">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Нараховано другий платіж</w:t>
            </w:r>
          </w:p>
        </w:tc>
        <w:tc>
          <w:tcPr/>
          <w:p w:rsidR="00000000" w:rsidDel="00000000" w:rsidP="00000000" w:rsidRDefault="00000000" w:rsidRPr="00000000" w14:paraId="0000140D">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15.10.2023</w:t>
            </w:r>
          </w:p>
        </w:tc>
        <w:tc>
          <w:tcPr/>
          <w:p w:rsidR="00000000" w:rsidDel="00000000" w:rsidP="00000000" w:rsidRDefault="00000000" w:rsidRPr="00000000" w14:paraId="0000140E">
            <w:pPr>
              <w:ind w:right="-10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p w:rsidR="00000000" w:rsidDel="00000000" w:rsidP="00000000" w:rsidRDefault="00000000" w:rsidRPr="00000000" w14:paraId="0000140F">
            <w:pPr>
              <w:pBdr>
                <w:top w:space="0" w:sz="0" w:val="nil"/>
                <w:left w:space="0" w:sz="0" w:val="nil"/>
                <w:bottom w:space="0" w:sz="0" w:val="nil"/>
                <w:right w:space="0" w:sz="0" w:val="nil"/>
                <w:between w:space="0" w:sz="0" w:val="nil"/>
              </w:pBdr>
              <w:spacing w:before="93" w:line="235" w:lineRule="auto"/>
              <w:ind w:left="-198" w:right="-102"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r>
      <w:tr>
        <w:trPr>
          <w:cantSplit w:val="0"/>
          <w:tblHeader w:val="0"/>
        </w:trPr>
        <w:tc>
          <w:tcPr/>
          <w:p w:rsidR="00000000" w:rsidDel="00000000" w:rsidP="00000000" w:rsidRDefault="00000000" w:rsidRPr="00000000" w14:paraId="00001410">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w:t>
            </w:r>
          </w:p>
        </w:tc>
        <w:tc>
          <w:tcPr/>
          <w:p w:rsidR="00000000" w:rsidDel="00000000" w:rsidP="00000000" w:rsidRDefault="00000000" w:rsidRPr="00000000" w14:paraId="00001411">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Не потребує фінальної верифікації</w:t>
            </w:r>
          </w:p>
        </w:tc>
        <w:tc>
          <w:tcPr/>
          <w:p w:rsidR="00000000" w:rsidDel="00000000" w:rsidP="00000000" w:rsidRDefault="00000000" w:rsidRPr="00000000" w14:paraId="00001412">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01.04.2024</w:t>
            </w:r>
          </w:p>
        </w:tc>
        <w:tc>
          <w:tcPr/>
          <w:p w:rsidR="00000000" w:rsidDel="00000000" w:rsidP="00000000" w:rsidRDefault="00000000" w:rsidRPr="00000000" w14:paraId="00001413">
            <w:pPr>
              <w:ind w:right="-10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p w:rsidR="00000000" w:rsidDel="00000000" w:rsidP="00000000" w:rsidRDefault="00000000" w:rsidRPr="00000000" w14:paraId="00001414">
            <w:pPr>
              <w:pBdr>
                <w:top w:space="0" w:sz="0" w:val="nil"/>
                <w:left w:space="0" w:sz="0" w:val="nil"/>
                <w:bottom w:space="0" w:sz="0" w:val="nil"/>
                <w:right w:space="0" w:sz="0" w:val="nil"/>
                <w:between w:space="0" w:sz="0" w:val="nil"/>
              </w:pBdr>
              <w:spacing w:before="93" w:line="235" w:lineRule="auto"/>
              <w:ind w:left="-198" w:right="-102"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r>
    </w:tbl>
    <w:p w:rsidR="00000000" w:rsidDel="00000000" w:rsidP="00000000" w:rsidRDefault="00000000" w:rsidRPr="00000000" w14:paraId="00001415">
      <w:pPr>
        <w:widowControl w:val="0"/>
        <w:pBdr>
          <w:top w:space="0" w:sz="0" w:val="nil"/>
          <w:left w:space="0" w:sz="0" w:val="nil"/>
          <w:bottom w:space="0" w:sz="0" w:val="nil"/>
          <w:right w:space="0" w:sz="0" w:val="nil"/>
          <w:between w:space="0" w:sz="0" w:val="nil"/>
        </w:pBdr>
        <w:spacing w:before="93" w:line="235" w:lineRule="auto"/>
        <w:ind w:right="9"/>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1416">
      <w:pPr>
        <w:widowControl w:val="0"/>
        <w:pBdr>
          <w:top w:space="0" w:sz="0" w:val="nil"/>
          <w:left w:space="0" w:sz="0" w:val="nil"/>
          <w:bottom w:space="0" w:sz="0" w:val="nil"/>
          <w:right w:space="0" w:sz="0" w:val="nil"/>
          <w:between w:space="0" w:sz="0" w:val="nil"/>
        </w:pBdr>
        <w:spacing w:before="93" w:line="235" w:lineRule="auto"/>
        <w:ind w:right="9"/>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Інформація про співвласників об’єкта нерухомого майна</w:t>
      </w:r>
    </w:p>
    <w:p w:rsidR="00000000" w:rsidDel="00000000" w:rsidP="00000000" w:rsidRDefault="00000000" w:rsidRPr="00000000" w14:paraId="00001417">
      <w:pPr>
        <w:widowControl w:val="0"/>
        <w:pBdr>
          <w:top w:space="0" w:sz="0" w:val="nil"/>
          <w:left w:space="0" w:sz="0" w:val="nil"/>
          <w:bottom w:space="0" w:sz="0" w:val="nil"/>
          <w:right w:space="0" w:sz="0" w:val="nil"/>
          <w:between w:space="0" w:sz="0" w:val="nil"/>
        </w:pBdr>
        <w:spacing w:before="93" w:line="235" w:lineRule="auto"/>
        <w:ind w:right="9"/>
        <w:jc w:val="center"/>
        <w:rPr>
          <w:rFonts w:ascii="Times New Roman" w:cs="Times New Roman" w:eastAsia="Times New Roman" w:hAnsi="Times New Roman"/>
          <w:b w:val="1"/>
          <w:color w:val="000000"/>
          <w:sz w:val="28"/>
          <w:szCs w:val="28"/>
        </w:rPr>
      </w:pPr>
      <w:r w:rsidDel="00000000" w:rsidR="00000000" w:rsidRPr="00000000">
        <w:rPr>
          <w:rtl w:val="0"/>
        </w:rPr>
      </w:r>
    </w:p>
    <w:tbl>
      <w:tblPr>
        <w:tblStyle w:val="Table24"/>
        <w:tblW w:w="9895.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
        <w:gridCol w:w="2250"/>
        <w:gridCol w:w="3870"/>
        <w:gridCol w:w="3240"/>
        <w:tblGridChange w:id="0">
          <w:tblGrid>
            <w:gridCol w:w="535"/>
            <w:gridCol w:w="2250"/>
            <w:gridCol w:w="3870"/>
            <w:gridCol w:w="3240"/>
          </w:tblGrid>
        </w:tblGridChange>
      </w:tblGrid>
      <w:tr>
        <w:trPr>
          <w:cantSplit w:val="0"/>
          <w:tblHeader w:val="0"/>
        </w:trPr>
        <w:tc>
          <w:tcPr/>
          <w:p w:rsidR="00000000" w:rsidDel="00000000" w:rsidP="00000000" w:rsidRDefault="00000000" w:rsidRPr="00000000" w14:paraId="00001418">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з.п. </w:t>
            </w:r>
          </w:p>
        </w:tc>
        <w:tc>
          <w:tcPr/>
          <w:p w:rsidR="00000000" w:rsidDel="00000000" w:rsidP="00000000" w:rsidRDefault="00000000" w:rsidRPr="00000000" w14:paraId="00001419">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РНОКПП співвласника</w:t>
            </w:r>
          </w:p>
        </w:tc>
        <w:tc>
          <w:tcPr/>
          <w:p w:rsidR="00000000" w:rsidDel="00000000" w:rsidP="00000000" w:rsidRDefault="00000000" w:rsidRPr="00000000" w14:paraId="0000141A">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ПІБ співвласника</w:t>
            </w:r>
          </w:p>
        </w:tc>
        <w:tc>
          <w:tcPr/>
          <w:p w:rsidR="00000000" w:rsidDel="00000000" w:rsidP="00000000" w:rsidRDefault="00000000" w:rsidRPr="00000000" w14:paraId="0000141B">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Ознака надання згоди на подання заяви</w:t>
            </w:r>
          </w:p>
        </w:tc>
      </w:tr>
      <w:tr>
        <w:trPr>
          <w:cantSplit w:val="0"/>
          <w:tblHeader w:val="0"/>
        </w:trPr>
        <w:tc>
          <w:tcPr/>
          <w:p w:rsidR="00000000" w:rsidDel="00000000" w:rsidP="00000000" w:rsidRDefault="00000000" w:rsidRPr="00000000" w14:paraId="0000141C">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p w:rsidR="00000000" w:rsidDel="00000000" w:rsidP="00000000" w:rsidRDefault="00000000" w:rsidRPr="00000000" w14:paraId="0000141D">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1111111111</w:t>
            </w:r>
          </w:p>
        </w:tc>
        <w:tc>
          <w:tcPr/>
          <w:p w:rsidR="00000000" w:rsidDel="00000000" w:rsidP="00000000" w:rsidRDefault="00000000" w:rsidRPr="00000000" w14:paraId="0000141E">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Ольжич Олег Олегович</w:t>
            </w:r>
          </w:p>
        </w:tc>
        <w:tc>
          <w:tcPr/>
          <w:p w:rsidR="00000000" w:rsidDel="00000000" w:rsidP="00000000" w:rsidRDefault="00000000" w:rsidRPr="00000000" w14:paraId="0000141F">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Так</w:t>
            </w:r>
          </w:p>
        </w:tc>
      </w:tr>
      <w:tr>
        <w:trPr>
          <w:cantSplit w:val="0"/>
          <w:tblHeader w:val="0"/>
        </w:trPr>
        <w:tc>
          <w:tcPr/>
          <w:p w:rsidR="00000000" w:rsidDel="00000000" w:rsidP="00000000" w:rsidRDefault="00000000" w:rsidRPr="00000000" w14:paraId="00001420">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p w:rsidR="00000000" w:rsidDel="00000000" w:rsidP="00000000" w:rsidRDefault="00000000" w:rsidRPr="00000000" w14:paraId="00001421">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1111111112</w:t>
            </w:r>
          </w:p>
        </w:tc>
        <w:tc>
          <w:tcPr/>
          <w:p w:rsidR="00000000" w:rsidDel="00000000" w:rsidP="00000000" w:rsidRDefault="00000000" w:rsidRPr="00000000" w14:paraId="00001422">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Сергієнко Сергій Сергійович</w:t>
            </w:r>
          </w:p>
        </w:tc>
        <w:tc>
          <w:tcPr/>
          <w:p w:rsidR="00000000" w:rsidDel="00000000" w:rsidP="00000000" w:rsidRDefault="00000000" w:rsidRPr="00000000" w14:paraId="00001423">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Ні</w:t>
            </w:r>
          </w:p>
        </w:tc>
      </w:tr>
      <w:tr>
        <w:trPr>
          <w:cantSplit w:val="0"/>
          <w:tblHeader w:val="0"/>
        </w:trPr>
        <w:tc>
          <w:tcPr/>
          <w:p w:rsidR="00000000" w:rsidDel="00000000" w:rsidP="00000000" w:rsidRDefault="00000000" w:rsidRPr="00000000" w14:paraId="00001424">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p>
        </w:tc>
        <w:tc>
          <w:tcPr/>
          <w:p w:rsidR="00000000" w:rsidDel="00000000" w:rsidP="00000000" w:rsidRDefault="00000000" w:rsidRPr="00000000" w14:paraId="00001425">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1111111113</w:t>
            </w:r>
          </w:p>
        </w:tc>
        <w:tc>
          <w:tcPr/>
          <w:p w:rsidR="00000000" w:rsidDel="00000000" w:rsidP="00000000" w:rsidRDefault="00000000" w:rsidRPr="00000000" w14:paraId="00001426">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Павлов Павло Павлович</w:t>
            </w:r>
          </w:p>
        </w:tc>
        <w:tc>
          <w:tcPr/>
          <w:p w:rsidR="00000000" w:rsidDel="00000000" w:rsidP="00000000" w:rsidRDefault="00000000" w:rsidRPr="00000000" w14:paraId="00001427">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Ні</w:t>
            </w:r>
          </w:p>
        </w:tc>
      </w:tr>
    </w:tbl>
    <w:p w:rsidR="00000000" w:rsidDel="00000000" w:rsidP="00000000" w:rsidRDefault="00000000" w:rsidRPr="00000000" w14:paraId="00001428">
      <w:pPr>
        <w:ind w:right="-10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1429">
      <w:pPr>
        <w:widowControl w:val="0"/>
        <w:pBdr>
          <w:top w:space="0" w:sz="0" w:val="nil"/>
          <w:left w:space="0" w:sz="0" w:val="nil"/>
          <w:bottom w:space="0" w:sz="0" w:val="nil"/>
          <w:right w:space="0" w:sz="0" w:val="nil"/>
          <w:between w:space="0" w:sz="0" w:val="nil"/>
        </w:pBdr>
        <w:spacing w:before="93" w:line="235" w:lineRule="auto"/>
        <w:ind w:right="9"/>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Інформація про інформаційні повідомлення</w:t>
      </w:r>
    </w:p>
    <w:p w:rsidR="00000000" w:rsidDel="00000000" w:rsidP="00000000" w:rsidRDefault="00000000" w:rsidRPr="00000000" w14:paraId="0000142A">
      <w:pPr>
        <w:widowControl w:val="0"/>
        <w:pBdr>
          <w:top w:space="0" w:sz="0" w:val="nil"/>
          <w:left w:space="0" w:sz="0" w:val="nil"/>
          <w:bottom w:space="0" w:sz="0" w:val="nil"/>
          <w:right w:space="0" w:sz="0" w:val="nil"/>
          <w:between w:space="0" w:sz="0" w:val="nil"/>
        </w:pBdr>
        <w:spacing w:before="93" w:line="235" w:lineRule="auto"/>
        <w:ind w:right="9"/>
        <w:jc w:val="center"/>
        <w:rPr>
          <w:rFonts w:ascii="Times New Roman" w:cs="Times New Roman" w:eastAsia="Times New Roman" w:hAnsi="Times New Roman"/>
          <w:b w:val="1"/>
          <w:color w:val="000000"/>
        </w:rPr>
      </w:pPr>
      <w:r w:rsidDel="00000000" w:rsidR="00000000" w:rsidRPr="00000000">
        <w:rPr>
          <w:rtl w:val="0"/>
        </w:rPr>
      </w:r>
    </w:p>
    <w:tbl>
      <w:tblPr>
        <w:tblStyle w:val="Table25"/>
        <w:tblW w:w="988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
        <w:gridCol w:w="2250"/>
        <w:gridCol w:w="1535"/>
        <w:gridCol w:w="2335"/>
        <w:gridCol w:w="3229"/>
        <w:tblGridChange w:id="0">
          <w:tblGrid>
            <w:gridCol w:w="535"/>
            <w:gridCol w:w="2250"/>
            <w:gridCol w:w="1535"/>
            <w:gridCol w:w="2335"/>
            <w:gridCol w:w="3229"/>
          </w:tblGrid>
        </w:tblGridChange>
      </w:tblGrid>
      <w:tr>
        <w:trPr>
          <w:cantSplit w:val="0"/>
          <w:tblHeader w:val="0"/>
        </w:trPr>
        <w:tc>
          <w:tcPr/>
          <w:p w:rsidR="00000000" w:rsidDel="00000000" w:rsidP="00000000" w:rsidRDefault="00000000" w:rsidRPr="00000000" w14:paraId="0000142B">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з.п. </w:t>
            </w:r>
          </w:p>
        </w:tc>
        <w:tc>
          <w:tcPr/>
          <w:p w:rsidR="00000000" w:rsidDel="00000000" w:rsidP="00000000" w:rsidRDefault="00000000" w:rsidRPr="00000000" w14:paraId="0000142C">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Номер інформаційного повідомлення</w:t>
            </w:r>
          </w:p>
        </w:tc>
        <w:tc>
          <w:tcPr/>
          <w:p w:rsidR="00000000" w:rsidDel="00000000" w:rsidP="00000000" w:rsidRDefault="00000000" w:rsidRPr="00000000" w14:paraId="0000142D">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Дата реєстрації</w:t>
            </w:r>
          </w:p>
        </w:tc>
        <w:tc>
          <w:tcPr/>
          <w:p w:rsidR="00000000" w:rsidDel="00000000" w:rsidP="00000000" w:rsidRDefault="00000000" w:rsidRPr="00000000" w14:paraId="0000142E">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ПІБ відправника</w:t>
            </w:r>
          </w:p>
        </w:tc>
        <w:tc>
          <w:tcPr/>
          <w:p w:rsidR="00000000" w:rsidDel="00000000" w:rsidP="00000000" w:rsidRDefault="00000000" w:rsidRPr="00000000" w14:paraId="0000142F">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Статус інформаційного повідомлення</w:t>
            </w:r>
          </w:p>
        </w:tc>
      </w:tr>
      <w:tr>
        <w:trPr>
          <w:cantSplit w:val="0"/>
          <w:tblHeader w:val="0"/>
        </w:trPr>
        <w:tc>
          <w:tcPr/>
          <w:p w:rsidR="00000000" w:rsidDel="00000000" w:rsidP="00000000" w:rsidRDefault="00000000" w:rsidRPr="00000000" w14:paraId="00001430">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p w:rsidR="00000000" w:rsidDel="00000000" w:rsidP="00000000" w:rsidRDefault="00000000" w:rsidRPr="00000000" w14:paraId="00001431">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ІП-02.04.2022-1</w:t>
            </w:r>
          </w:p>
        </w:tc>
        <w:tc>
          <w:tcPr/>
          <w:p w:rsidR="00000000" w:rsidDel="00000000" w:rsidP="00000000" w:rsidRDefault="00000000" w:rsidRPr="00000000" w14:paraId="00001432">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02.04.2022</w:t>
            </w:r>
          </w:p>
        </w:tc>
        <w:tc>
          <w:tcPr/>
          <w:p w:rsidR="00000000" w:rsidDel="00000000" w:rsidP="00000000" w:rsidRDefault="00000000" w:rsidRPr="00000000" w14:paraId="00001433">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Ольжич Олег Олегович</w:t>
            </w:r>
          </w:p>
        </w:tc>
        <w:tc>
          <w:tcPr/>
          <w:p w:rsidR="00000000" w:rsidDel="00000000" w:rsidP="00000000" w:rsidRDefault="00000000" w:rsidRPr="00000000" w14:paraId="00001434">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Очікує обробки</w:t>
            </w:r>
          </w:p>
        </w:tc>
      </w:tr>
      <w:tr>
        <w:trPr>
          <w:cantSplit w:val="0"/>
          <w:tblHeader w:val="0"/>
        </w:trPr>
        <w:tc>
          <w:tcPr/>
          <w:p w:rsidR="00000000" w:rsidDel="00000000" w:rsidP="00000000" w:rsidRDefault="00000000" w:rsidRPr="00000000" w14:paraId="00001435">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p w:rsidR="00000000" w:rsidDel="00000000" w:rsidP="00000000" w:rsidRDefault="00000000" w:rsidRPr="00000000" w14:paraId="00001436">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ІП-27.06.2022-2</w:t>
            </w:r>
          </w:p>
        </w:tc>
        <w:tc>
          <w:tcPr/>
          <w:p w:rsidR="00000000" w:rsidDel="00000000" w:rsidP="00000000" w:rsidRDefault="00000000" w:rsidRPr="00000000" w14:paraId="00001437">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07.06.2022</w:t>
            </w:r>
          </w:p>
        </w:tc>
        <w:tc>
          <w:tcPr/>
          <w:p w:rsidR="00000000" w:rsidDel="00000000" w:rsidP="00000000" w:rsidRDefault="00000000" w:rsidRPr="00000000" w14:paraId="00001438">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Сергієнко Сергій Сергійович</w:t>
            </w:r>
          </w:p>
        </w:tc>
        <w:tc>
          <w:tcPr/>
          <w:p w:rsidR="00000000" w:rsidDel="00000000" w:rsidP="00000000" w:rsidRDefault="00000000" w:rsidRPr="00000000" w14:paraId="00001439">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Автоматично прив’язане до об’єкта</w:t>
            </w:r>
          </w:p>
        </w:tc>
      </w:tr>
      <w:tr>
        <w:trPr>
          <w:cantSplit w:val="0"/>
          <w:tblHeader w:val="0"/>
        </w:trPr>
        <w:tc>
          <w:tcPr/>
          <w:p w:rsidR="00000000" w:rsidDel="00000000" w:rsidP="00000000" w:rsidRDefault="00000000" w:rsidRPr="00000000" w14:paraId="0000143A">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p>
        </w:tc>
        <w:tc>
          <w:tcPr/>
          <w:p w:rsidR="00000000" w:rsidDel="00000000" w:rsidP="00000000" w:rsidRDefault="00000000" w:rsidRPr="00000000" w14:paraId="0000143B">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ІП-08.07.2022-1</w:t>
            </w:r>
          </w:p>
        </w:tc>
        <w:tc>
          <w:tcPr/>
          <w:p w:rsidR="00000000" w:rsidDel="00000000" w:rsidP="00000000" w:rsidRDefault="00000000" w:rsidRPr="00000000" w14:paraId="0000143C">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08.07.2022</w:t>
            </w:r>
          </w:p>
        </w:tc>
        <w:tc>
          <w:tcPr/>
          <w:p w:rsidR="00000000" w:rsidDel="00000000" w:rsidP="00000000" w:rsidRDefault="00000000" w:rsidRPr="00000000" w14:paraId="0000143D">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Павлов Павло Павлович</w:t>
            </w:r>
          </w:p>
        </w:tc>
        <w:tc>
          <w:tcPr/>
          <w:p w:rsidR="00000000" w:rsidDel="00000000" w:rsidP="00000000" w:rsidRDefault="00000000" w:rsidRPr="00000000" w14:paraId="0000143E">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Прив’язане до об’єкта</w:t>
            </w:r>
          </w:p>
        </w:tc>
      </w:tr>
    </w:tbl>
    <w:p w:rsidR="00000000" w:rsidDel="00000000" w:rsidP="00000000" w:rsidRDefault="00000000" w:rsidRPr="00000000" w14:paraId="0000143F">
      <w:pPr>
        <w:ind w:right="-10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1440">
      <w:pPr>
        <w:widowControl w:val="0"/>
        <w:pBdr>
          <w:top w:space="0" w:sz="0" w:val="nil"/>
          <w:left w:space="0" w:sz="0" w:val="nil"/>
          <w:bottom w:space="0" w:sz="0" w:val="nil"/>
          <w:right w:space="0" w:sz="0" w:val="nil"/>
          <w:between w:space="0" w:sz="0" w:val="nil"/>
        </w:pBdr>
        <w:spacing w:before="93" w:line="235" w:lineRule="auto"/>
        <w:ind w:right="9"/>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Чек-лист</w:t>
      </w:r>
    </w:p>
    <w:tbl>
      <w:tblPr>
        <w:tblStyle w:val="Table26"/>
        <w:tblW w:w="9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789"/>
        <w:gridCol w:w="1106"/>
        <w:tblGridChange w:id="0">
          <w:tblGrid>
            <w:gridCol w:w="8789"/>
            <w:gridCol w:w="1106"/>
          </w:tblGrid>
        </w:tblGridChange>
      </w:tblGrid>
      <w:tr>
        <w:trPr>
          <w:cantSplit w:val="0"/>
          <w:tblHeader w:val="0"/>
        </w:trPr>
        <w:tc>
          <w:tcPr/>
          <w:p w:rsidR="00000000" w:rsidDel="00000000" w:rsidP="00000000" w:rsidRDefault="00000000" w:rsidRPr="00000000" w14:paraId="00001441">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b w:val="1"/>
                <w:color w:val="000000"/>
              </w:rPr>
            </w:pPr>
            <w:r w:rsidDel="00000000" w:rsidR="00000000" w:rsidRPr="00000000">
              <w:rPr>
                <w:rtl w:val="0"/>
              </w:rPr>
            </w:r>
          </w:p>
        </w:tc>
        <w:tc>
          <w:tcPr/>
          <w:p w:rsidR="00000000" w:rsidDel="00000000" w:rsidP="00000000" w:rsidRDefault="00000000" w:rsidRPr="00000000" w14:paraId="00001442">
            <w:pPr>
              <w:pBdr>
                <w:top w:space="0" w:sz="0" w:val="nil"/>
                <w:left w:space="0" w:sz="0" w:val="nil"/>
                <w:bottom w:space="0" w:sz="0" w:val="nil"/>
                <w:right w:space="0" w:sz="0" w:val="nil"/>
                <w:between w:space="0" w:sz="0" w:val="nil"/>
              </w:pBdr>
              <w:spacing w:before="93" w:line="235" w:lineRule="auto"/>
              <w:ind w:right="-102"/>
              <w:rPr>
                <w:rFonts w:ascii="Times New Roman" w:cs="Times New Roman" w:eastAsia="Times New Roman" w:hAnsi="Times New Roman"/>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1443">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Ознака підтвердження наявності пільги:</w:t>
            </w:r>
          </w:p>
        </w:tc>
        <w:tc>
          <w:tcPr/>
          <w:p w:rsidR="00000000" w:rsidDel="00000000" w:rsidP="00000000" w:rsidRDefault="00000000" w:rsidRPr="00000000" w14:paraId="00001444">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Так</w:t>
            </w:r>
          </w:p>
        </w:tc>
      </w:tr>
      <w:tr>
        <w:trPr>
          <w:cantSplit w:val="0"/>
          <w:tblHeader w:val="0"/>
        </w:trPr>
        <w:tc>
          <w:tcPr/>
          <w:p w:rsidR="00000000" w:rsidDel="00000000" w:rsidP="00000000" w:rsidRDefault="00000000" w:rsidRPr="00000000" w14:paraId="00001445">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Ознака наявності ремонту:</w:t>
            </w:r>
          </w:p>
        </w:tc>
        <w:tc>
          <w:tcPr/>
          <w:p w:rsidR="00000000" w:rsidDel="00000000" w:rsidP="00000000" w:rsidRDefault="00000000" w:rsidRPr="00000000" w14:paraId="00001446">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Ні</w:t>
            </w:r>
          </w:p>
        </w:tc>
      </w:tr>
      <w:tr>
        <w:trPr>
          <w:cantSplit w:val="0"/>
          <w:tblHeader w:val="0"/>
        </w:trPr>
        <w:tc>
          <w:tcPr/>
          <w:p w:rsidR="00000000" w:rsidDel="00000000" w:rsidP="00000000" w:rsidRDefault="00000000" w:rsidRPr="00000000" w14:paraId="00001447">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Ознака наявності актуального акта комісійного обстеження / звіту про обстеження:</w:t>
            </w:r>
          </w:p>
        </w:tc>
        <w:tc>
          <w:tcPr/>
          <w:p w:rsidR="00000000" w:rsidDel="00000000" w:rsidP="00000000" w:rsidRDefault="00000000" w:rsidRPr="00000000" w14:paraId="00001448">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Так</w:t>
            </w:r>
          </w:p>
        </w:tc>
      </w:tr>
      <w:tr>
        <w:trPr>
          <w:cantSplit w:val="0"/>
          <w:tblHeader w:val="0"/>
        </w:trPr>
        <w:tc>
          <w:tcPr/>
          <w:p w:rsidR="00000000" w:rsidDel="00000000" w:rsidP="00000000" w:rsidRDefault="00000000" w:rsidRPr="00000000" w14:paraId="00001449">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Ознака наявності судимості за вчинення кримінальних правопорушень, передбачених розділом I "Злочини проти основ національної безпеки України" Особливої частини Кримінального кодексу України:</w:t>
            </w:r>
          </w:p>
        </w:tc>
        <w:tc>
          <w:tcPr/>
          <w:p w:rsidR="00000000" w:rsidDel="00000000" w:rsidP="00000000" w:rsidRDefault="00000000" w:rsidRPr="00000000" w14:paraId="0000144A">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Ні</w:t>
            </w:r>
          </w:p>
        </w:tc>
      </w:tr>
      <w:tr>
        <w:trPr>
          <w:cantSplit w:val="0"/>
          <w:tblHeader w:val="0"/>
        </w:trPr>
        <w:tc>
          <w:tcPr/>
          <w:p w:rsidR="00000000" w:rsidDel="00000000" w:rsidP="00000000" w:rsidRDefault="00000000" w:rsidRPr="00000000" w14:paraId="0000144B">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Ознака накладення санкцій:</w:t>
            </w:r>
          </w:p>
        </w:tc>
        <w:tc>
          <w:tcPr/>
          <w:p w:rsidR="00000000" w:rsidDel="00000000" w:rsidP="00000000" w:rsidRDefault="00000000" w:rsidRPr="00000000" w14:paraId="0000144C">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Так</w:t>
            </w:r>
          </w:p>
        </w:tc>
      </w:tr>
      <w:tr>
        <w:trPr>
          <w:cantSplit w:val="0"/>
          <w:tblHeader w:val="0"/>
        </w:trPr>
        <w:tc>
          <w:tcPr/>
          <w:p w:rsidR="00000000" w:rsidDel="00000000" w:rsidP="00000000" w:rsidRDefault="00000000" w:rsidRPr="00000000" w14:paraId="0000144D">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Ідентифікатор запису про накладені санкції:</w:t>
            </w:r>
          </w:p>
        </w:tc>
        <w:tc>
          <w:tcPr/>
          <w:p w:rsidR="00000000" w:rsidDel="00000000" w:rsidP="00000000" w:rsidRDefault="00000000" w:rsidRPr="00000000" w14:paraId="0000144E">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ID-26600</w:t>
            </w:r>
          </w:p>
        </w:tc>
      </w:tr>
    </w:tbl>
    <w:p w:rsidR="00000000" w:rsidDel="00000000" w:rsidP="00000000" w:rsidRDefault="00000000" w:rsidRPr="00000000" w14:paraId="0000144F">
      <w:pPr>
        <w:widowControl w:val="0"/>
        <w:pBdr>
          <w:top w:space="0" w:sz="0" w:val="nil"/>
          <w:left w:space="0" w:sz="0" w:val="nil"/>
          <w:bottom w:space="0" w:sz="0" w:val="nil"/>
          <w:right w:space="0" w:sz="0" w:val="nil"/>
          <w:between w:space="0" w:sz="0" w:val="nil"/>
        </w:pBdr>
        <w:tabs>
          <w:tab w:val="left" w:leader="none" w:pos="916"/>
        </w:tabs>
        <w:ind w:left="118" w:right="535"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1450">
      <w:pPr>
        <w:widowControl w:val="0"/>
        <w:pBdr>
          <w:top w:space="0" w:sz="0" w:val="nil"/>
          <w:left w:space="0" w:sz="0" w:val="nil"/>
          <w:bottom w:space="0" w:sz="0" w:val="nil"/>
          <w:right w:space="0" w:sz="0" w:val="nil"/>
          <w:between w:space="0" w:sz="0" w:val="nil"/>
        </w:pBdr>
        <w:spacing w:before="93" w:line="235" w:lineRule="auto"/>
        <w:ind w:right="9"/>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Розрахунок вартості відновлювальних робіт</w:t>
      </w:r>
    </w:p>
    <w:p w:rsidR="00000000" w:rsidDel="00000000" w:rsidP="00000000" w:rsidRDefault="00000000" w:rsidRPr="00000000" w14:paraId="00001451">
      <w:pPr>
        <w:widowControl w:val="0"/>
        <w:pBdr>
          <w:top w:space="0" w:sz="0" w:val="nil"/>
          <w:left w:space="0" w:sz="0" w:val="nil"/>
          <w:bottom w:space="0" w:sz="0" w:val="nil"/>
          <w:right w:space="0" w:sz="0" w:val="nil"/>
          <w:between w:space="0" w:sz="0" w:val="nil"/>
        </w:pBdr>
        <w:spacing w:before="93" w:line="235" w:lineRule="auto"/>
        <w:ind w:right="9"/>
        <w:jc w:val="center"/>
        <w:rPr>
          <w:rFonts w:ascii="Times New Roman" w:cs="Times New Roman" w:eastAsia="Times New Roman" w:hAnsi="Times New Roman"/>
          <w:b w:val="1"/>
          <w:color w:val="000000"/>
        </w:rPr>
      </w:pPr>
      <w:r w:rsidDel="00000000" w:rsidR="00000000" w:rsidRPr="00000000">
        <w:rPr>
          <w:rtl w:val="0"/>
        </w:rPr>
      </w:r>
    </w:p>
    <w:tbl>
      <w:tblPr>
        <w:tblStyle w:val="Table27"/>
        <w:tblW w:w="9895.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5"/>
        <w:gridCol w:w="2255"/>
        <w:gridCol w:w="905"/>
        <w:gridCol w:w="1880"/>
        <w:gridCol w:w="1800"/>
        <w:gridCol w:w="10"/>
        <w:gridCol w:w="2499"/>
        <w:gridCol w:w="11"/>
        <w:tblGridChange w:id="0">
          <w:tblGrid>
            <w:gridCol w:w="535"/>
            <w:gridCol w:w="2255"/>
            <w:gridCol w:w="905"/>
            <w:gridCol w:w="1880"/>
            <w:gridCol w:w="1800"/>
            <w:gridCol w:w="10"/>
            <w:gridCol w:w="2499"/>
            <w:gridCol w:w="11"/>
          </w:tblGrid>
        </w:tblGridChange>
      </w:tblGrid>
      <w:tr>
        <w:trPr>
          <w:cantSplit w:val="0"/>
          <w:tblHeader w:val="0"/>
        </w:trPr>
        <w:tc>
          <w:tcPr/>
          <w:p w:rsidR="00000000" w:rsidDel="00000000" w:rsidP="00000000" w:rsidRDefault="00000000" w:rsidRPr="00000000" w14:paraId="00001452">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з.п. </w:t>
            </w:r>
          </w:p>
        </w:tc>
        <w:tc>
          <w:tcPr>
            <w:gridSpan w:val="2"/>
          </w:tcPr>
          <w:p w:rsidR="00000000" w:rsidDel="00000000" w:rsidP="00000000" w:rsidRDefault="00000000" w:rsidRPr="00000000" w14:paraId="00001453">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Номер і тип ремонтних робіт</w:t>
            </w:r>
          </w:p>
        </w:tc>
        <w:tc>
          <w:tcPr/>
          <w:p w:rsidR="00000000" w:rsidDel="00000000" w:rsidP="00000000" w:rsidRDefault="00000000" w:rsidRPr="00000000" w14:paraId="00001455">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Показник усередненої вартості одиниці вимірювання з урахуванням ПДВ, грн за одиницю</w:t>
            </w:r>
          </w:p>
        </w:tc>
        <w:tc>
          <w:tcPr>
            <w:gridSpan w:val="2"/>
          </w:tcPr>
          <w:p w:rsidR="00000000" w:rsidDel="00000000" w:rsidP="00000000" w:rsidRDefault="00000000" w:rsidRPr="00000000" w14:paraId="00001456">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Обсяг робіт</w:t>
            </w:r>
          </w:p>
        </w:tc>
        <w:tc>
          <w:tcPr/>
          <w:p w:rsidR="00000000" w:rsidDel="00000000" w:rsidP="00000000" w:rsidRDefault="00000000" w:rsidRPr="00000000" w14:paraId="00001458">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Сума компенсації по типу робіт, грн</w:t>
            </w:r>
          </w:p>
        </w:tc>
      </w:tr>
      <w:tr>
        <w:trPr>
          <w:cantSplit w:val="0"/>
          <w:trHeight w:val="2069" w:hRule="atLeast"/>
          <w:tblHeader w:val="0"/>
        </w:trPr>
        <w:tc>
          <w:tcPr/>
          <w:p w:rsidR="00000000" w:rsidDel="00000000" w:rsidP="00000000" w:rsidRDefault="00000000" w:rsidRPr="00000000" w14:paraId="00001459">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gridSpan w:val="2"/>
          </w:tcPr>
          <w:p w:rsidR="00000000" w:rsidDel="00000000" w:rsidP="00000000" w:rsidRDefault="00000000" w:rsidRPr="00000000" w14:paraId="0000145A">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Відновлення пошкодженої покрівлі (заміна пошкодженого покрівельного матеріалу - хвилястого шиферу) без заміни опорних конструкцій та стропильних систем</w:t>
            </w:r>
          </w:p>
        </w:tc>
        <w:tc>
          <w:tcPr/>
          <w:p w:rsidR="00000000" w:rsidDel="00000000" w:rsidP="00000000" w:rsidRDefault="00000000" w:rsidRPr="00000000" w14:paraId="0000145C">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512,18</w:t>
            </w:r>
          </w:p>
        </w:tc>
        <w:tc>
          <w:tcPr/>
          <w:p w:rsidR="00000000" w:rsidDel="00000000" w:rsidP="00000000" w:rsidRDefault="00000000" w:rsidRPr="00000000" w14:paraId="0000145D">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gridSpan w:val="2"/>
          </w:tcPr>
          <w:p w:rsidR="00000000" w:rsidDel="00000000" w:rsidP="00000000" w:rsidRDefault="00000000" w:rsidRPr="00000000" w14:paraId="0000145E">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1024,36</w:t>
            </w:r>
          </w:p>
        </w:tc>
      </w:tr>
      <w:tr>
        <w:trPr>
          <w:cantSplit w:val="0"/>
          <w:tblHeader w:val="0"/>
        </w:trPr>
        <w:tc>
          <w:tcPr/>
          <w:p w:rsidR="00000000" w:rsidDel="00000000" w:rsidP="00000000" w:rsidRDefault="00000000" w:rsidRPr="00000000" w14:paraId="00001460">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gridSpan w:val="2"/>
          </w:tcPr>
          <w:p w:rsidR="00000000" w:rsidDel="00000000" w:rsidP="00000000" w:rsidRDefault="00000000" w:rsidRPr="00000000" w14:paraId="00001461">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Заміна пошкоджених міжкімнатних дверей</w:t>
            </w:r>
          </w:p>
        </w:tc>
        <w:tc>
          <w:tcPr/>
          <w:p w:rsidR="00000000" w:rsidDel="00000000" w:rsidP="00000000" w:rsidRDefault="00000000" w:rsidRPr="00000000" w14:paraId="00001463">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14414,89</w:t>
            </w:r>
          </w:p>
        </w:tc>
        <w:tc>
          <w:tcPr/>
          <w:p w:rsidR="00000000" w:rsidDel="00000000" w:rsidP="00000000" w:rsidRDefault="00000000" w:rsidRPr="00000000" w14:paraId="00001464">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gridSpan w:val="2"/>
          </w:tcPr>
          <w:p w:rsidR="00000000" w:rsidDel="00000000" w:rsidP="00000000" w:rsidRDefault="00000000" w:rsidRPr="00000000" w14:paraId="00001465">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14414,89</w:t>
            </w:r>
          </w:p>
        </w:tc>
      </w:tr>
      <w:tr>
        <w:trPr>
          <w:cantSplit w:val="0"/>
          <w:tblHeader w:val="0"/>
        </w:trPr>
        <w:tc>
          <w:tcPr/>
          <w:p w:rsidR="00000000" w:rsidDel="00000000" w:rsidP="00000000" w:rsidRDefault="00000000" w:rsidRPr="00000000" w14:paraId="00001467">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p>
        </w:tc>
        <w:tc>
          <w:tcPr>
            <w:gridSpan w:val="2"/>
          </w:tcPr>
          <w:p w:rsidR="00000000" w:rsidDel="00000000" w:rsidP="00000000" w:rsidRDefault="00000000" w:rsidRPr="00000000" w14:paraId="00001468">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  Заміна вхідних дверей (на металеві)</w:t>
            </w:r>
          </w:p>
        </w:tc>
        <w:tc>
          <w:tcPr/>
          <w:p w:rsidR="00000000" w:rsidDel="00000000" w:rsidP="00000000" w:rsidRDefault="00000000" w:rsidRPr="00000000" w14:paraId="0000146A">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4 855,04</w:t>
            </w:r>
          </w:p>
        </w:tc>
        <w:tc>
          <w:tcPr/>
          <w:p w:rsidR="00000000" w:rsidDel="00000000" w:rsidP="00000000" w:rsidRDefault="00000000" w:rsidRPr="00000000" w14:paraId="0000146B">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gridSpan w:val="2"/>
          </w:tcPr>
          <w:p w:rsidR="00000000" w:rsidDel="00000000" w:rsidP="00000000" w:rsidRDefault="00000000" w:rsidRPr="00000000" w14:paraId="0000146C">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4192,67</w:t>
            </w:r>
          </w:p>
        </w:tc>
      </w:tr>
      <w:tr>
        <w:trPr>
          <w:cantSplit w:val="0"/>
          <w:tblHeader w:val="0"/>
        </w:trPr>
        <w:tc>
          <w:tcPr>
            <w:gridSpan w:val="2"/>
          </w:tcPr>
          <w:p w:rsidR="00000000" w:rsidDel="00000000" w:rsidP="00000000" w:rsidRDefault="00000000" w:rsidRPr="00000000" w14:paraId="0000146E">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b w:val="1"/>
                <w:color w:val="000000"/>
              </w:rPr>
            </w:pPr>
            <w:r w:rsidDel="00000000" w:rsidR="00000000" w:rsidRPr="00000000">
              <w:rPr>
                <w:rtl w:val="0"/>
              </w:rPr>
            </w:r>
          </w:p>
        </w:tc>
        <w:tc>
          <w:tcPr>
            <w:gridSpan w:val="6"/>
          </w:tcPr>
          <w:p w:rsidR="00000000" w:rsidDel="00000000" w:rsidP="00000000" w:rsidRDefault="00000000" w:rsidRPr="00000000" w14:paraId="00001470">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color w:val="000000"/>
                <w:highlight w:val="whit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1476">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Загальна сума компенсації, грн:</w:t>
            </w:r>
            <w:r w:rsidDel="00000000" w:rsidR="00000000" w:rsidRPr="00000000">
              <w:rPr>
                <w:rtl w:val="0"/>
              </w:rPr>
            </w:r>
          </w:p>
        </w:tc>
        <w:tc>
          <w:tcPr>
            <w:gridSpan w:val="6"/>
          </w:tcPr>
          <w:p w:rsidR="00000000" w:rsidDel="00000000" w:rsidP="00000000" w:rsidRDefault="00000000" w:rsidRPr="00000000" w14:paraId="00001478">
            <w:pPr>
              <w:ind w:right="-102"/>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rtl w:val="0"/>
              </w:rPr>
              <w:t xml:space="preserve">500 000,00</w:t>
            </w:r>
            <w:r w:rsidDel="00000000" w:rsidR="00000000" w:rsidRPr="00000000">
              <w:rPr>
                <w:rtl w:val="0"/>
              </w:rPr>
            </w:r>
          </w:p>
        </w:tc>
      </w:tr>
      <w:tr>
        <w:trPr>
          <w:cantSplit w:val="0"/>
          <w:tblHeader w:val="0"/>
        </w:trPr>
        <w:tc>
          <w:tcPr>
            <w:gridSpan w:val="2"/>
          </w:tcPr>
          <w:p w:rsidR="00000000" w:rsidDel="00000000" w:rsidP="00000000" w:rsidRDefault="00000000" w:rsidRPr="00000000" w14:paraId="0000147E">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Категорія ремонту</w:t>
            </w:r>
            <w:r w:rsidDel="00000000" w:rsidR="00000000" w:rsidRPr="00000000">
              <w:rPr>
                <w:rtl w:val="0"/>
              </w:rPr>
            </w:r>
          </w:p>
        </w:tc>
        <w:tc>
          <w:tcPr>
            <w:gridSpan w:val="6"/>
          </w:tcPr>
          <w:p w:rsidR="00000000" w:rsidDel="00000000" w:rsidP="00000000" w:rsidRDefault="00000000" w:rsidRPr="00000000" w14:paraId="00001480">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Категорія Б</w:t>
            </w:r>
          </w:p>
        </w:tc>
      </w:tr>
      <w:tr>
        <w:trPr>
          <w:cantSplit w:val="0"/>
          <w:tblHeader w:val="0"/>
        </w:trPr>
        <w:tc>
          <w:tcPr>
            <w:gridSpan w:val="2"/>
          </w:tcPr>
          <w:p w:rsidR="00000000" w:rsidDel="00000000" w:rsidP="00000000" w:rsidRDefault="00000000" w:rsidRPr="00000000" w14:paraId="00001486">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Сума першого платежу, грн</w:t>
            </w:r>
            <w:r w:rsidDel="00000000" w:rsidR="00000000" w:rsidRPr="00000000">
              <w:rPr>
                <w:rtl w:val="0"/>
              </w:rPr>
            </w:r>
          </w:p>
        </w:tc>
        <w:tc>
          <w:tcPr>
            <w:gridSpan w:val="6"/>
          </w:tcPr>
          <w:p w:rsidR="00000000" w:rsidDel="00000000" w:rsidP="00000000" w:rsidRDefault="00000000" w:rsidRPr="00000000" w14:paraId="00001488">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350 000,00</w:t>
            </w:r>
          </w:p>
        </w:tc>
      </w:tr>
      <w:tr>
        <w:trPr>
          <w:cantSplit w:val="0"/>
          <w:tblHeader w:val="0"/>
        </w:trPr>
        <w:tc>
          <w:tcPr>
            <w:gridSpan w:val="2"/>
          </w:tcPr>
          <w:p w:rsidR="00000000" w:rsidDel="00000000" w:rsidP="00000000" w:rsidRDefault="00000000" w:rsidRPr="00000000" w14:paraId="0000148E">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Сума другого платежу, грн</w:t>
            </w:r>
            <w:r w:rsidDel="00000000" w:rsidR="00000000" w:rsidRPr="00000000">
              <w:rPr>
                <w:rtl w:val="0"/>
              </w:rPr>
            </w:r>
          </w:p>
        </w:tc>
        <w:tc>
          <w:tcPr>
            <w:gridSpan w:val="6"/>
          </w:tcPr>
          <w:p w:rsidR="00000000" w:rsidDel="00000000" w:rsidP="00000000" w:rsidRDefault="00000000" w:rsidRPr="00000000" w14:paraId="00001490">
            <w:pPr>
              <w:ind w:right="-10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150 000,00</w:t>
            </w:r>
          </w:p>
        </w:tc>
      </w:tr>
      <w:tr>
        <w:trPr>
          <w:cantSplit w:val="0"/>
          <w:tblHeader w:val="0"/>
        </w:trPr>
        <w:tc>
          <w:tcPr>
            <w:gridSpan w:val="8"/>
          </w:tcPr>
          <w:p w:rsidR="00000000" w:rsidDel="00000000" w:rsidP="00000000" w:rsidRDefault="00000000" w:rsidRPr="00000000" w14:paraId="00001496">
            <w:pPr>
              <w:ind w:right="-10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1497">
            <w:pPr>
              <w:pBdr>
                <w:top w:space="0" w:sz="0" w:val="nil"/>
                <w:left w:space="0" w:sz="0" w:val="nil"/>
                <w:bottom w:space="0" w:sz="0" w:val="nil"/>
                <w:right w:space="0" w:sz="0" w:val="nil"/>
                <w:between w:space="0" w:sz="0" w:val="nil"/>
              </w:pBdr>
              <w:spacing w:before="93" w:line="235"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Розмір компенсації за пошкоджений об'єкт нерухомого майна визначено згідно Порядку, затвердженого постановою Кабінету Міністрів України від 21 квітня 2023 р. № 381.</w:t>
            </w:r>
          </w:p>
        </w:tc>
      </w:tr>
      <w:tr>
        <w:trPr>
          <w:cantSplit w:val="0"/>
          <w:trHeight w:val="387" w:hRule="atLeast"/>
          <w:tblHeader w:val="0"/>
        </w:trPr>
        <w:tc>
          <w:tcPr>
            <w:gridSpan w:val="8"/>
          </w:tcPr>
          <w:p w:rsidR="00000000" w:rsidDel="00000000" w:rsidP="00000000" w:rsidRDefault="00000000" w:rsidRPr="00000000" w14:paraId="0000149F">
            <w:pPr>
              <w:ind w:right="-102"/>
              <w:rPr>
                <w:rFonts w:ascii="Times New Roman" w:cs="Times New Roman" w:eastAsia="Times New Roman" w:hAnsi="Times New Roman"/>
                <w:b w:val="1"/>
                <w:color w:val="000000"/>
              </w:rPr>
            </w:pPr>
            <w:r w:rsidDel="00000000" w:rsidR="00000000" w:rsidRPr="00000000">
              <w:rPr>
                <w:rtl w:val="0"/>
              </w:rPr>
            </w:r>
          </w:p>
        </w:tc>
      </w:tr>
    </w:tbl>
    <w:p w:rsidR="00000000" w:rsidDel="00000000" w:rsidP="00000000" w:rsidRDefault="00000000" w:rsidRPr="00000000" w14:paraId="000014A7">
      <w:pPr>
        <w:ind w:right="-102"/>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Інформація щодо повідомлень про завершення етапу ремонтних робіт</w:t>
      </w:r>
    </w:p>
    <w:p w:rsidR="00000000" w:rsidDel="00000000" w:rsidP="00000000" w:rsidRDefault="00000000" w:rsidRPr="00000000" w14:paraId="000014A8">
      <w:pPr>
        <w:ind w:right="-102"/>
        <w:rPr>
          <w:rFonts w:ascii="Times New Roman" w:cs="Times New Roman" w:eastAsia="Times New Roman" w:hAnsi="Times New Roman"/>
          <w:b w:val="1"/>
          <w:color w:val="000000"/>
        </w:rPr>
      </w:pPr>
      <w:r w:rsidDel="00000000" w:rsidR="00000000" w:rsidRPr="00000000">
        <w:rPr>
          <w:rtl w:val="0"/>
        </w:rPr>
      </w:r>
    </w:p>
    <w:tbl>
      <w:tblPr>
        <w:tblStyle w:val="Table28"/>
        <w:tblW w:w="9895.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1701"/>
        <w:gridCol w:w="2552"/>
        <w:gridCol w:w="4938"/>
        <w:tblGridChange w:id="0">
          <w:tblGrid>
            <w:gridCol w:w="704"/>
            <w:gridCol w:w="1701"/>
            <w:gridCol w:w="2552"/>
            <w:gridCol w:w="4938"/>
          </w:tblGrid>
        </w:tblGridChange>
      </w:tblGrid>
      <w:tr>
        <w:trPr>
          <w:cantSplit w:val="0"/>
          <w:tblHeader w:val="0"/>
        </w:trPr>
        <w:tc>
          <w:tcPr/>
          <w:p w:rsidR="00000000" w:rsidDel="00000000" w:rsidP="00000000" w:rsidRDefault="00000000" w:rsidRPr="00000000" w14:paraId="000014A9">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 з.п. </w:t>
            </w:r>
            <w:r w:rsidDel="00000000" w:rsidR="00000000" w:rsidRPr="00000000">
              <w:rPr>
                <w:rtl w:val="0"/>
              </w:rPr>
            </w:r>
          </w:p>
        </w:tc>
        <w:tc>
          <w:tcPr/>
          <w:p w:rsidR="00000000" w:rsidDel="00000000" w:rsidP="00000000" w:rsidRDefault="00000000" w:rsidRPr="00000000" w14:paraId="000014AA">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Етап робіт</w:t>
            </w:r>
          </w:p>
        </w:tc>
        <w:tc>
          <w:tcPr/>
          <w:p w:rsidR="00000000" w:rsidDel="00000000" w:rsidP="00000000" w:rsidRDefault="00000000" w:rsidRPr="00000000" w14:paraId="000014AB">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Дата отримання повідомлення</w:t>
            </w:r>
          </w:p>
        </w:tc>
        <w:tc>
          <w:tcPr/>
          <w:p w:rsidR="00000000" w:rsidDel="00000000" w:rsidP="00000000" w:rsidRDefault="00000000" w:rsidRPr="00000000" w14:paraId="000014AC">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Інформація про представника (за наявності) </w:t>
            </w:r>
          </w:p>
        </w:tc>
      </w:tr>
      <w:tr>
        <w:trPr>
          <w:cantSplit w:val="0"/>
          <w:tblHeader w:val="0"/>
        </w:trPr>
        <w:tc>
          <w:tcPr/>
          <w:p w:rsidR="00000000" w:rsidDel="00000000" w:rsidP="00000000" w:rsidRDefault="00000000" w:rsidRPr="00000000" w14:paraId="000014AD">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p w:rsidR="00000000" w:rsidDel="00000000" w:rsidP="00000000" w:rsidRDefault="00000000" w:rsidRPr="00000000" w14:paraId="000014AE">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Проміжний</w:t>
            </w:r>
          </w:p>
        </w:tc>
        <w:tc>
          <w:tcPr/>
          <w:p w:rsidR="00000000" w:rsidDel="00000000" w:rsidP="00000000" w:rsidRDefault="00000000" w:rsidRPr="00000000" w14:paraId="000014AF">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09.09.2023</w:t>
            </w:r>
          </w:p>
        </w:tc>
        <w:tc>
          <w:tcPr/>
          <w:p w:rsidR="00000000" w:rsidDel="00000000" w:rsidP="00000000" w:rsidRDefault="00000000" w:rsidRPr="00000000" w14:paraId="000014B0">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Серіков Сергій Іванович </w:t>
            </w:r>
          </w:p>
          <w:p w:rsidR="00000000" w:rsidDel="00000000" w:rsidP="00000000" w:rsidRDefault="00000000" w:rsidRPr="00000000" w14:paraId="000014B1">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E-mail:serikov@gmail.com </w:t>
            </w:r>
          </w:p>
          <w:p w:rsidR="00000000" w:rsidDel="00000000" w:rsidP="00000000" w:rsidRDefault="00000000" w:rsidRPr="00000000" w14:paraId="000014B2">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Телефон: +38 095 052 3333</w:t>
            </w:r>
          </w:p>
        </w:tc>
      </w:tr>
      <w:tr>
        <w:trPr>
          <w:cantSplit w:val="0"/>
          <w:tblHeader w:val="0"/>
        </w:trPr>
        <w:tc>
          <w:tcPr/>
          <w:p w:rsidR="00000000" w:rsidDel="00000000" w:rsidP="00000000" w:rsidRDefault="00000000" w:rsidRPr="00000000" w14:paraId="000014B3">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p w:rsidR="00000000" w:rsidDel="00000000" w:rsidP="00000000" w:rsidRDefault="00000000" w:rsidRPr="00000000" w14:paraId="000014B4">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Фінальний </w:t>
            </w:r>
          </w:p>
        </w:tc>
        <w:tc>
          <w:tcPr/>
          <w:p w:rsidR="00000000" w:rsidDel="00000000" w:rsidP="00000000" w:rsidRDefault="00000000" w:rsidRPr="00000000" w14:paraId="000014B5">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22.03.2024</w:t>
            </w:r>
          </w:p>
        </w:tc>
        <w:tc>
          <w:tcPr/>
          <w:p w:rsidR="00000000" w:rsidDel="00000000" w:rsidP="00000000" w:rsidRDefault="00000000" w:rsidRPr="00000000" w14:paraId="000014B6">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Петрова Олена Сергіївна</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14B7">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E-mail: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highlight w:val="white"/>
                <w:rtl w:val="0"/>
              </w:rPr>
              <w:t xml:space="preserve">petrovа@gmail.com</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14B8">
            <w:pPr>
              <w:pBdr>
                <w:top w:space="0" w:sz="0" w:val="nil"/>
                <w:left w:space="0" w:sz="0" w:val="nil"/>
                <w:bottom w:space="0" w:sz="0" w:val="nil"/>
                <w:right w:space="0" w:sz="0" w:val="nil"/>
                <w:between w:space="0" w:sz="0" w:val="nil"/>
              </w:pBdr>
              <w:spacing w:before="93" w:line="235" w:lineRule="auto"/>
              <w:ind w:right="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Телефон: </w:t>
            </w:r>
            <w:r w:rsidDel="00000000" w:rsidR="00000000" w:rsidRPr="00000000">
              <w:rPr>
                <w:rFonts w:ascii="Times New Roman" w:cs="Times New Roman" w:eastAsia="Times New Roman" w:hAnsi="Times New Roman"/>
                <w:color w:val="000000"/>
                <w:highlight w:val="white"/>
                <w:rtl w:val="0"/>
              </w:rPr>
              <w:t xml:space="preserve">+38 (096) 222 4444</w:t>
            </w:r>
            <w:r w:rsidDel="00000000" w:rsidR="00000000" w:rsidRPr="00000000">
              <w:rPr>
                <w:rtl w:val="0"/>
              </w:rPr>
            </w:r>
          </w:p>
        </w:tc>
      </w:tr>
    </w:tbl>
    <w:p w:rsidR="00000000" w:rsidDel="00000000" w:rsidP="00000000" w:rsidRDefault="00000000" w:rsidRPr="00000000" w14:paraId="000014B9">
      <w:pPr>
        <w:widowControl w:val="0"/>
        <w:pBdr>
          <w:top w:space="0" w:sz="0" w:val="nil"/>
          <w:left w:space="0" w:sz="0" w:val="nil"/>
          <w:bottom w:space="0" w:sz="0" w:val="nil"/>
          <w:right w:space="0" w:sz="0" w:val="nil"/>
          <w:between w:space="0" w:sz="0" w:val="nil"/>
        </w:pBdr>
        <w:spacing w:before="93" w:line="235" w:lineRule="auto"/>
        <w:ind w:right="9"/>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14B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14BB">
      <w:pPr>
        <w:rPr>
          <w:rFonts w:ascii="Times New Roman" w:cs="Times New Roman" w:eastAsia="Times New Roman" w:hAnsi="Times New Roman"/>
        </w:rPr>
      </w:pPr>
      <w:r w:rsidDel="00000000" w:rsidR="00000000" w:rsidRPr="00000000">
        <w:rPr>
          <w:rtl w:val="0"/>
        </w:rPr>
      </w:r>
    </w:p>
    <w:sectPr>
      <w:type w:val="nextPage"/>
      <w:pgSz w:h="16834" w:w="11909"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ungsuh"/>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4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4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4B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Times New Roman" w:cs="Times New Roman" w:eastAsia="Times New Roman" w:hAnsi="Times New Roman"/>
        <w:sz w:val="28"/>
        <w:szCs w:val="2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4">
    <w:lvl w:ilvl="0">
      <w:start w:val="1"/>
      <w:numFmt w:val="bullet"/>
      <w:lvlText w:val="●"/>
      <w:lvlJc w:val="left"/>
      <w:pPr>
        <w:ind w:left="1290" w:hanging="360"/>
      </w:pPr>
      <w:rPr>
        <w:rFonts w:ascii="Noto Sans Symbols" w:cs="Noto Sans Symbols" w:eastAsia="Noto Sans Symbols" w:hAnsi="Noto Sans Symbols"/>
      </w:rPr>
    </w:lvl>
    <w:lvl w:ilvl="1">
      <w:start w:val="1"/>
      <w:numFmt w:val="bullet"/>
      <w:lvlText w:val="o"/>
      <w:lvlJc w:val="left"/>
      <w:pPr>
        <w:ind w:left="2010" w:hanging="360"/>
      </w:pPr>
      <w:rPr>
        <w:rFonts w:ascii="Courier New" w:cs="Courier New" w:eastAsia="Courier New" w:hAnsi="Courier New"/>
      </w:rPr>
    </w:lvl>
    <w:lvl w:ilvl="2">
      <w:start w:val="1"/>
      <w:numFmt w:val="bullet"/>
      <w:lvlText w:val="▪"/>
      <w:lvlJc w:val="left"/>
      <w:pPr>
        <w:ind w:left="2730" w:hanging="360"/>
      </w:pPr>
      <w:rPr>
        <w:rFonts w:ascii="Noto Sans Symbols" w:cs="Noto Sans Symbols" w:eastAsia="Noto Sans Symbols" w:hAnsi="Noto Sans Symbols"/>
      </w:rPr>
    </w:lvl>
    <w:lvl w:ilvl="3">
      <w:start w:val="1"/>
      <w:numFmt w:val="bullet"/>
      <w:lvlText w:val="●"/>
      <w:lvlJc w:val="left"/>
      <w:pPr>
        <w:ind w:left="3450" w:hanging="360"/>
      </w:pPr>
      <w:rPr>
        <w:rFonts w:ascii="Noto Sans Symbols" w:cs="Noto Sans Symbols" w:eastAsia="Noto Sans Symbols" w:hAnsi="Noto Sans Symbols"/>
      </w:rPr>
    </w:lvl>
    <w:lvl w:ilvl="4">
      <w:start w:val="1"/>
      <w:numFmt w:val="bullet"/>
      <w:lvlText w:val="o"/>
      <w:lvlJc w:val="left"/>
      <w:pPr>
        <w:ind w:left="4170" w:hanging="360"/>
      </w:pPr>
      <w:rPr>
        <w:rFonts w:ascii="Courier New" w:cs="Courier New" w:eastAsia="Courier New" w:hAnsi="Courier New"/>
      </w:rPr>
    </w:lvl>
    <w:lvl w:ilvl="5">
      <w:start w:val="1"/>
      <w:numFmt w:val="bullet"/>
      <w:lvlText w:val="▪"/>
      <w:lvlJc w:val="left"/>
      <w:pPr>
        <w:ind w:left="4890" w:hanging="360"/>
      </w:pPr>
      <w:rPr>
        <w:rFonts w:ascii="Noto Sans Symbols" w:cs="Noto Sans Symbols" w:eastAsia="Noto Sans Symbols" w:hAnsi="Noto Sans Symbols"/>
      </w:rPr>
    </w:lvl>
    <w:lvl w:ilvl="6">
      <w:start w:val="1"/>
      <w:numFmt w:val="bullet"/>
      <w:lvlText w:val="●"/>
      <w:lvlJc w:val="left"/>
      <w:pPr>
        <w:ind w:left="5610" w:hanging="360"/>
      </w:pPr>
      <w:rPr>
        <w:rFonts w:ascii="Noto Sans Symbols" w:cs="Noto Sans Symbols" w:eastAsia="Noto Sans Symbols" w:hAnsi="Noto Sans Symbols"/>
      </w:rPr>
    </w:lvl>
    <w:lvl w:ilvl="7">
      <w:start w:val="1"/>
      <w:numFmt w:val="bullet"/>
      <w:lvlText w:val="o"/>
      <w:lvlJc w:val="left"/>
      <w:pPr>
        <w:ind w:left="6330" w:hanging="360"/>
      </w:pPr>
      <w:rPr>
        <w:rFonts w:ascii="Courier New" w:cs="Courier New" w:eastAsia="Courier New" w:hAnsi="Courier New"/>
      </w:rPr>
    </w:lvl>
    <w:lvl w:ilvl="8">
      <w:start w:val="1"/>
      <w:numFmt w:val="bullet"/>
      <w:lvlText w:val="▪"/>
      <w:lvlJc w:val="left"/>
      <w:pPr>
        <w:ind w:left="7050" w:hanging="360"/>
      </w:pPr>
      <w:rPr>
        <w:rFonts w:ascii="Noto Sans Symbols" w:cs="Noto Sans Symbols" w:eastAsia="Noto Sans Symbols" w:hAnsi="Noto Sans Symbols"/>
      </w:rPr>
    </w:lvl>
  </w:abstractNum>
  <w:abstractNum w:abstractNumId="5">
    <w:lvl w:ilvl="0">
      <w:start w:val="2"/>
      <w:numFmt w:val="decimal"/>
      <w:lvlText w:val="%1."/>
      <w:lvlJc w:val="left"/>
      <w:pPr>
        <w:ind w:left="720" w:hanging="360"/>
      </w:pPr>
      <w:rPr>
        <w:rFonts w:ascii="Times New Roman" w:cs="Times New Roman" w:eastAsia="Times New Roman" w:hAnsi="Times New Roman"/>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9">
    <w:lvl w:ilvl="0">
      <w:start w:val="1"/>
      <w:numFmt w:val="bullet"/>
      <w:lvlText w:val="●"/>
      <w:lvlJc w:val="left"/>
      <w:pPr>
        <w:ind w:left="880" w:hanging="360"/>
      </w:pPr>
      <w:rPr>
        <w:rFonts w:ascii="Noto Sans Symbols" w:cs="Noto Sans Symbols" w:eastAsia="Noto Sans Symbols" w:hAnsi="Noto Sans Symbols"/>
      </w:rPr>
    </w:lvl>
    <w:lvl w:ilvl="1">
      <w:start w:val="0"/>
      <w:numFmt w:val="bullet"/>
      <w:lvlText w:val="•"/>
      <w:lvlJc w:val="left"/>
      <w:pPr>
        <w:ind w:left="1726" w:hanging="360"/>
      </w:pPr>
      <w:rPr/>
    </w:lvl>
    <w:lvl w:ilvl="2">
      <w:start w:val="0"/>
      <w:numFmt w:val="bullet"/>
      <w:lvlText w:val="•"/>
      <w:lvlJc w:val="left"/>
      <w:pPr>
        <w:ind w:left="2573" w:hanging="360"/>
      </w:pPr>
      <w:rPr/>
    </w:lvl>
    <w:lvl w:ilvl="3">
      <w:start w:val="0"/>
      <w:numFmt w:val="bullet"/>
      <w:lvlText w:val="•"/>
      <w:lvlJc w:val="left"/>
      <w:pPr>
        <w:ind w:left="3420" w:hanging="360"/>
      </w:pPr>
      <w:rPr/>
    </w:lvl>
    <w:lvl w:ilvl="4">
      <w:start w:val="0"/>
      <w:numFmt w:val="bullet"/>
      <w:lvlText w:val="•"/>
      <w:lvlJc w:val="left"/>
      <w:pPr>
        <w:ind w:left="4267" w:hanging="360"/>
      </w:pPr>
      <w:rPr/>
    </w:lvl>
    <w:lvl w:ilvl="5">
      <w:start w:val="0"/>
      <w:numFmt w:val="bullet"/>
      <w:lvlText w:val="•"/>
      <w:lvlJc w:val="left"/>
      <w:pPr>
        <w:ind w:left="5114" w:hanging="360"/>
      </w:pPr>
      <w:rPr/>
    </w:lvl>
    <w:lvl w:ilvl="6">
      <w:start w:val="0"/>
      <w:numFmt w:val="bullet"/>
      <w:lvlText w:val="•"/>
      <w:lvlJc w:val="left"/>
      <w:pPr>
        <w:ind w:left="5961" w:hanging="360"/>
      </w:pPr>
      <w:rPr/>
    </w:lvl>
    <w:lvl w:ilvl="7">
      <w:start w:val="0"/>
      <w:numFmt w:val="bullet"/>
      <w:lvlText w:val="•"/>
      <w:lvlJc w:val="left"/>
      <w:pPr>
        <w:ind w:left="6808" w:hanging="360"/>
      </w:pPr>
      <w:rPr/>
    </w:lvl>
    <w:lvl w:ilvl="8">
      <w:start w:val="0"/>
      <w:numFmt w:val="bullet"/>
      <w:lvlText w:val="•"/>
      <w:lvlJc w:val="left"/>
      <w:pPr>
        <w:ind w:left="7655" w:hanging="360"/>
      </w:pPr>
      <w:rPr/>
    </w:lvl>
  </w:abstractNum>
  <w:abstractNum w:abstractNumId="10">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1">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2">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3">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4">
    <w:lvl w:ilvl="0">
      <w:start w:val="1"/>
      <w:numFmt w:val="bullet"/>
      <w:lvlText w:val="●"/>
      <w:lvlJc w:val="left"/>
      <w:pPr>
        <w:ind w:left="880" w:hanging="360"/>
      </w:pPr>
      <w:rPr>
        <w:rFonts w:ascii="Noto Sans Symbols" w:cs="Noto Sans Symbols" w:eastAsia="Noto Sans Symbols" w:hAnsi="Noto Sans Symbols"/>
      </w:rPr>
    </w:lvl>
    <w:lvl w:ilvl="1">
      <w:start w:val="0"/>
      <w:numFmt w:val="bullet"/>
      <w:lvlText w:val="•"/>
      <w:lvlJc w:val="left"/>
      <w:pPr>
        <w:ind w:left="1726" w:hanging="360"/>
      </w:pPr>
      <w:rPr/>
    </w:lvl>
    <w:lvl w:ilvl="2">
      <w:start w:val="0"/>
      <w:numFmt w:val="bullet"/>
      <w:lvlText w:val="•"/>
      <w:lvlJc w:val="left"/>
      <w:pPr>
        <w:ind w:left="2573" w:hanging="360"/>
      </w:pPr>
      <w:rPr/>
    </w:lvl>
    <w:lvl w:ilvl="3">
      <w:start w:val="0"/>
      <w:numFmt w:val="bullet"/>
      <w:lvlText w:val="•"/>
      <w:lvlJc w:val="left"/>
      <w:pPr>
        <w:ind w:left="3420" w:hanging="360"/>
      </w:pPr>
      <w:rPr/>
    </w:lvl>
    <w:lvl w:ilvl="4">
      <w:start w:val="0"/>
      <w:numFmt w:val="bullet"/>
      <w:lvlText w:val="•"/>
      <w:lvlJc w:val="left"/>
      <w:pPr>
        <w:ind w:left="4267" w:hanging="360"/>
      </w:pPr>
      <w:rPr/>
    </w:lvl>
    <w:lvl w:ilvl="5">
      <w:start w:val="0"/>
      <w:numFmt w:val="bullet"/>
      <w:lvlText w:val="•"/>
      <w:lvlJc w:val="left"/>
      <w:pPr>
        <w:ind w:left="5114" w:hanging="360"/>
      </w:pPr>
      <w:rPr/>
    </w:lvl>
    <w:lvl w:ilvl="6">
      <w:start w:val="0"/>
      <w:numFmt w:val="bullet"/>
      <w:lvlText w:val="•"/>
      <w:lvlJc w:val="left"/>
      <w:pPr>
        <w:ind w:left="5961" w:hanging="360"/>
      </w:pPr>
      <w:rPr/>
    </w:lvl>
    <w:lvl w:ilvl="7">
      <w:start w:val="0"/>
      <w:numFmt w:val="bullet"/>
      <w:lvlText w:val="•"/>
      <w:lvlJc w:val="left"/>
      <w:pPr>
        <w:ind w:left="6808" w:hanging="360"/>
      </w:pPr>
      <w:rPr/>
    </w:lvl>
    <w:lvl w:ilvl="8">
      <w:start w:val="0"/>
      <w:numFmt w:val="bullet"/>
      <w:lvlText w:val="•"/>
      <w:lvlJc w:val="left"/>
      <w:pPr>
        <w:ind w:left="7655" w:hanging="360"/>
      </w:pPr>
      <w:rPr/>
    </w:lvl>
  </w:abstractNum>
  <w:abstractNum w:abstractNumId="15">
    <w:lvl w:ilvl="0">
      <w:start w:val="1"/>
      <w:numFmt w:val="decimal"/>
      <w:lvlText w:val="%1."/>
      <w:lvlJc w:val="left"/>
      <w:pPr>
        <w:ind w:left="1287" w:hanging="360.0000000000001"/>
      </w:pPr>
      <w:rPr/>
    </w:lvl>
    <w:lvl w:ilvl="1">
      <w:start w:val="1"/>
      <w:numFmt w:val="bullet"/>
      <w:lvlText w:val="●"/>
      <w:lvlJc w:val="left"/>
      <w:pPr>
        <w:ind w:left="2007" w:hanging="360"/>
      </w:pPr>
      <w:rPr>
        <w:rFonts w:ascii="Noto Sans Symbols" w:cs="Noto Sans Symbols" w:eastAsia="Noto Sans Symbols" w:hAnsi="Noto Sans Symbols"/>
      </w:rPr>
    </w:lvl>
    <w:lvl w:ilvl="2">
      <w:start w:val="1"/>
      <w:numFmt w:val="bullet"/>
      <w:lvlText w:val="●"/>
      <w:lvlJc w:val="left"/>
      <w:pPr>
        <w:ind w:left="2907" w:hanging="360"/>
      </w:pPr>
      <w:rPr>
        <w:rFonts w:ascii="Noto Sans Symbols" w:cs="Noto Sans Symbols" w:eastAsia="Noto Sans Symbols" w:hAnsi="Noto Sans Symbols"/>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16">
    <w:lvl w:ilvl="0">
      <w:start w:val="1"/>
      <w:numFmt w:val="bullet"/>
      <w:lvlText w:val="●"/>
      <w:lvlJc w:val="left"/>
      <w:pPr>
        <w:ind w:left="1440" w:hanging="360"/>
      </w:pPr>
      <w:rPr>
        <w:rFonts w:ascii="Verdana" w:cs="Verdana" w:eastAsia="Verdana" w:hAnsi="Verdana"/>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3"/>
      <w:numFmt w:val="decimal"/>
      <w:lvlText w:val="%1."/>
      <w:lvlJc w:val="left"/>
      <w:pPr>
        <w:ind w:left="786" w:hanging="360.00000000000006"/>
      </w:pPr>
      <w:rPr>
        <w:rFonts w:ascii="Times New Roman" w:cs="Times New Roman" w:eastAsia="Times New Roman" w:hAnsi="Times New Roman"/>
        <w:sz w:val="24"/>
        <w:szCs w:val="24"/>
        <w:u w:val="none"/>
      </w:rPr>
    </w:lvl>
    <w:lvl w:ilvl="1">
      <w:start w:val="1"/>
      <w:numFmt w:val="lowerLetter"/>
      <w:lvlText w:val="%2."/>
      <w:lvlJc w:val="left"/>
      <w:pPr>
        <w:ind w:left="1506" w:hanging="360"/>
      </w:pPr>
      <w:rPr>
        <w:u w:val="none"/>
      </w:rPr>
    </w:lvl>
    <w:lvl w:ilvl="2">
      <w:start w:val="1"/>
      <w:numFmt w:val="lowerRoman"/>
      <w:lvlText w:val="%3."/>
      <w:lvlJc w:val="lef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lef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left"/>
      <w:pPr>
        <w:ind w:left="6546" w:hanging="360"/>
      </w:pPr>
      <w:rPr>
        <w:u w:val="none"/>
      </w:rPr>
    </w:lvl>
  </w:abstractNum>
  <w:abstractNum w:abstractNumId="19">
    <w:lvl w:ilvl="0">
      <w:start w:val="1"/>
      <w:numFmt w:val="decimal"/>
      <w:lvlText w:val="%1."/>
      <w:lvlJc w:val="left"/>
      <w:pPr>
        <w:ind w:left="1287" w:hanging="360.0000000000001"/>
      </w:pPr>
      <w:rPr/>
    </w:lvl>
    <w:lvl w:ilvl="1">
      <w:start w:val="1"/>
      <w:numFmt w:val="bullet"/>
      <w:lvlText w:val="●"/>
      <w:lvlJc w:val="left"/>
      <w:pPr>
        <w:ind w:left="2007" w:hanging="360"/>
      </w:pPr>
      <w:rPr>
        <w:rFonts w:ascii="Noto Sans Symbols" w:cs="Noto Sans Symbols" w:eastAsia="Noto Sans Symbols" w:hAnsi="Noto Sans Symbols"/>
      </w:rPr>
    </w:lvl>
    <w:lvl w:ilvl="2">
      <w:start w:val="1"/>
      <w:numFmt w:val="bullet"/>
      <w:lvlText w:val="●"/>
      <w:lvlJc w:val="left"/>
      <w:pPr>
        <w:ind w:left="2907" w:hanging="360"/>
      </w:pPr>
      <w:rPr>
        <w:rFonts w:ascii="Noto Sans Symbols" w:cs="Noto Sans Symbols" w:eastAsia="Noto Sans Symbols" w:hAnsi="Noto Sans Symbols"/>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20">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21">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22">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23">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24">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25">
    <w:lvl w:ilvl="0">
      <w:start w:val="1"/>
      <w:numFmt w:val="decimal"/>
      <w:lvlText w:val="%1."/>
      <w:lvlJc w:val="left"/>
      <w:pPr>
        <w:ind w:left="1287" w:hanging="360.0000000000001"/>
      </w:pPr>
      <w:rPr/>
    </w:lvl>
    <w:lvl w:ilvl="1">
      <w:start w:val="1"/>
      <w:numFmt w:val="bullet"/>
      <w:lvlText w:val="●"/>
      <w:lvlJc w:val="left"/>
      <w:pPr>
        <w:ind w:left="2007" w:hanging="360"/>
      </w:pPr>
      <w:rPr>
        <w:rFonts w:ascii="Noto Sans Symbols" w:cs="Noto Sans Symbols" w:eastAsia="Noto Sans Symbols" w:hAnsi="Noto Sans Symbols"/>
      </w:rPr>
    </w:lvl>
    <w:lvl w:ilvl="2">
      <w:start w:val="1"/>
      <w:numFmt w:val="bullet"/>
      <w:lvlText w:val="●"/>
      <w:lvlJc w:val="left"/>
      <w:pPr>
        <w:ind w:left="2907" w:hanging="360"/>
      </w:pPr>
      <w:rPr>
        <w:rFonts w:ascii="Noto Sans Symbols" w:cs="Noto Sans Symbols" w:eastAsia="Noto Sans Symbols" w:hAnsi="Noto Sans Symbols"/>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38">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39">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40">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41">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42">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43">
    <w:lvl w:ilvl="0">
      <w:start w:val="1"/>
      <w:numFmt w:val="decimal"/>
      <w:lvlText w:val="%1."/>
      <w:lvlJc w:val="left"/>
      <w:pPr>
        <w:ind w:left="987" w:hanging="420"/>
      </w:pPr>
      <w:rPr/>
    </w:lvl>
    <w:lvl w:ilvl="1">
      <w:start w:val="1"/>
      <w:numFmt w:val="bullet"/>
      <w:lvlText w:val="●"/>
      <w:lvlJc w:val="left"/>
      <w:pPr>
        <w:ind w:left="1287" w:hanging="360.0000000000001"/>
      </w:pPr>
      <w:rPr>
        <w:rFonts w:ascii="Noto Sans Symbols" w:cs="Noto Sans Symbols" w:eastAsia="Noto Sans Symbols" w:hAnsi="Noto Sans Symbols"/>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46">
    <w:lvl w:ilvl="0">
      <w:start w:val="1"/>
      <w:numFmt w:val="bullet"/>
      <w:lvlText w:val="●"/>
      <w:lvlJc w:val="left"/>
      <w:pPr>
        <w:ind w:left="1923" w:hanging="359"/>
      </w:pPr>
      <w:rPr>
        <w:rFonts w:ascii="Noto Sans Symbols" w:cs="Noto Sans Symbols" w:eastAsia="Noto Sans Symbols" w:hAnsi="Noto Sans Symbols"/>
      </w:rPr>
    </w:lvl>
    <w:lvl w:ilvl="1">
      <w:start w:val="1"/>
      <w:numFmt w:val="bullet"/>
      <w:lvlText w:val="o"/>
      <w:lvlJc w:val="left"/>
      <w:pPr>
        <w:ind w:left="2643" w:hanging="360"/>
      </w:pPr>
      <w:rPr>
        <w:rFonts w:ascii="Courier New" w:cs="Courier New" w:eastAsia="Courier New" w:hAnsi="Courier New"/>
      </w:rPr>
    </w:lvl>
    <w:lvl w:ilvl="2">
      <w:start w:val="1"/>
      <w:numFmt w:val="bullet"/>
      <w:lvlText w:val="▪"/>
      <w:lvlJc w:val="left"/>
      <w:pPr>
        <w:ind w:left="3363" w:hanging="360"/>
      </w:pPr>
      <w:rPr>
        <w:rFonts w:ascii="Noto Sans Symbols" w:cs="Noto Sans Symbols" w:eastAsia="Noto Sans Symbols" w:hAnsi="Noto Sans Symbols"/>
      </w:rPr>
    </w:lvl>
    <w:lvl w:ilvl="3">
      <w:start w:val="1"/>
      <w:numFmt w:val="bullet"/>
      <w:lvlText w:val="●"/>
      <w:lvlJc w:val="left"/>
      <w:pPr>
        <w:ind w:left="4083" w:hanging="360"/>
      </w:pPr>
      <w:rPr>
        <w:rFonts w:ascii="Noto Sans Symbols" w:cs="Noto Sans Symbols" w:eastAsia="Noto Sans Symbols" w:hAnsi="Noto Sans Symbols"/>
      </w:rPr>
    </w:lvl>
    <w:lvl w:ilvl="4">
      <w:start w:val="1"/>
      <w:numFmt w:val="bullet"/>
      <w:lvlText w:val="o"/>
      <w:lvlJc w:val="left"/>
      <w:pPr>
        <w:ind w:left="4803" w:hanging="360"/>
      </w:pPr>
      <w:rPr>
        <w:rFonts w:ascii="Courier New" w:cs="Courier New" w:eastAsia="Courier New" w:hAnsi="Courier New"/>
      </w:rPr>
    </w:lvl>
    <w:lvl w:ilvl="5">
      <w:start w:val="1"/>
      <w:numFmt w:val="bullet"/>
      <w:lvlText w:val="▪"/>
      <w:lvlJc w:val="left"/>
      <w:pPr>
        <w:ind w:left="5523" w:hanging="360"/>
      </w:pPr>
      <w:rPr>
        <w:rFonts w:ascii="Noto Sans Symbols" w:cs="Noto Sans Symbols" w:eastAsia="Noto Sans Symbols" w:hAnsi="Noto Sans Symbols"/>
      </w:rPr>
    </w:lvl>
    <w:lvl w:ilvl="6">
      <w:start w:val="1"/>
      <w:numFmt w:val="bullet"/>
      <w:lvlText w:val="●"/>
      <w:lvlJc w:val="left"/>
      <w:pPr>
        <w:ind w:left="6243" w:hanging="360"/>
      </w:pPr>
      <w:rPr>
        <w:rFonts w:ascii="Noto Sans Symbols" w:cs="Noto Sans Symbols" w:eastAsia="Noto Sans Symbols" w:hAnsi="Noto Sans Symbols"/>
      </w:rPr>
    </w:lvl>
    <w:lvl w:ilvl="7">
      <w:start w:val="1"/>
      <w:numFmt w:val="bullet"/>
      <w:lvlText w:val="o"/>
      <w:lvlJc w:val="left"/>
      <w:pPr>
        <w:ind w:left="6963" w:hanging="360"/>
      </w:pPr>
      <w:rPr>
        <w:rFonts w:ascii="Courier New" w:cs="Courier New" w:eastAsia="Courier New" w:hAnsi="Courier New"/>
      </w:rPr>
    </w:lvl>
    <w:lvl w:ilvl="8">
      <w:start w:val="1"/>
      <w:numFmt w:val="bullet"/>
      <w:lvlText w:val="▪"/>
      <w:lvlJc w:val="left"/>
      <w:pPr>
        <w:ind w:left="7683" w:hanging="360"/>
      </w:pPr>
      <w:rPr>
        <w:rFonts w:ascii="Noto Sans Symbols" w:cs="Noto Sans Symbols" w:eastAsia="Noto Sans Symbols" w:hAnsi="Noto Sans Symbols"/>
      </w:rPr>
    </w:lvl>
  </w:abstractNum>
  <w:abstractNum w:abstractNumId="47">
    <w:lvl w:ilvl="0">
      <w:start w:val="1"/>
      <w:numFmt w:val="decimal"/>
      <w:lvlText w:val="%1."/>
      <w:lvlJc w:val="left"/>
      <w:pPr>
        <w:ind w:left="987" w:hanging="42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51">
    <w:lvl w:ilvl="0">
      <w:start w:val="1"/>
      <w:numFmt w:val="bullet"/>
      <w:lvlText w:val="●"/>
      <w:lvlJc w:val="left"/>
      <w:pPr>
        <w:ind w:left="2781" w:hanging="360"/>
      </w:pPr>
      <w:rPr>
        <w:rFonts w:ascii="Noto Sans Symbols" w:cs="Noto Sans Symbols" w:eastAsia="Noto Sans Symbols" w:hAnsi="Noto Sans Symbols"/>
      </w:rPr>
    </w:lvl>
    <w:lvl w:ilvl="1">
      <w:start w:val="1"/>
      <w:numFmt w:val="bullet"/>
      <w:lvlText w:val="o"/>
      <w:lvlJc w:val="left"/>
      <w:pPr>
        <w:ind w:left="3501" w:hanging="360"/>
      </w:pPr>
      <w:rPr>
        <w:rFonts w:ascii="Courier New" w:cs="Courier New" w:eastAsia="Courier New" w:hAnsi="Courier New"/>
      </w:rPr>
    </w:lvl>
    <w:lvl w:ilvl="2">
      <w:start w:val="1"/>
      <w:numFmt w:val="bullet"/>
      <w:lvlText w:val="▪"/>
      <w:lvlJc w:val="left"/>
      <w:pPr>
        <w:ind w:left="4221" w:hanging="360"/>
      </w:pPr>
      <w:rPr>
        <w:rFonts w:ascii="Noto Sans Symbols" w:cs="Noto Sans Symbols" w:eastAsia="Noto Sans Symbols" w:hAnsi="Noto Sans Symbols"/>
      </w:rPr>
    </w:lvl>
    <w:lvl w:ilvl="3">
      <w:start w:val="1"/>
      <w:numFmt w:val="bullet"/>
      <w:lvlText w:val="●"/>
      <w:lvlJc w:val="left"/>
      <w:pPr>
        <w:ind w:left="4941" w:hanging="360"/>
      </w:pPr>
      <w:rPr>
        <w:rFonts w:ascii="Noto Sans Symbols" w:cs="Noto Sans Symbols" w:eastAsia="Noto Sans Symbols" w:hAnsi="Noto Sans Symbols"/>
      </w:rPr>
    </w:lvl>
    <w:lvl w:ilvl="4">
      <w:start w:val="1"/>
      <w:numFmt w:val="bullet"/>
      <w:lvlText w:val="o"/>
      <w:lvlJc w:val="left"/>
      <w:pPr>
        <w:ind w:left="5661" w:hanging="360"/>
      </w:pPr>
      <w:rPr>
        <w:rFonts w:ascii="Courier New" w:cs="Courier New" w:eastAsia="Courier New" w:hAnsi="Courier New"/>
      </w:rPr>
    </w:lvl>
    <w:lvl w:ilvl="5">
      <w:start w:val="1"/>
      <w:numFmt w:val="bullet"/>
      <w:lvlText w:val="▪"/>
      <w:lvlJc w:val="left"/>
      <w:pPr>
        <w:ind w:left="6381" w:hanging="360"/>
      </w:pPr>
      <w:rPr>
        <w:rFonts w:ascii="Noto Sans Symbols" w:cs="Noto Sans Symbols" w:eastAsia="Noto Sans Symbols" w:hAnsi="Noto Sans Symbols"/>
      </w:rPr>
    </w:lvl>
    <w:lvl w:ilvl="6">
      <w:start w:val="1"/>
      <w:numFmt w:val="bullet"/>
      <w:lvlText w:val="●"/>
      <w:lvlJc w:val="left"/>
      <w:pPr>
        <w:ind w:left="7101" w:hanging="360"/>
      </w:pPr>
      <w:rPr>
        <w:rFonts w:ascii="Noto Sans Symbols" w:cs="Noto Sans Symbols" w:eastAsia="Noto Sans Symbols" w:hAnsi="Noto Sans Symbols"/>
      </w:rPr>
    </w:lvl>
    <w:lvl w:ilvl="7">
      <w:start w:val="1"/>
      <w:numFmt w:val="bullet"/>
      <w:lvlText w:val="o"/>
      <w:lvlJc w:val="left"/>
      <w:pPr>
        <w:ind w:left="7821" w:hanging="360"/>
      </w:pPr>
      <w:rPr>
        <w:rFonts w:ascii="Courier New" w:cs="Courier New" w:eastAsia="Courier New" w:hAnsi="Courier New"/>
      </w:rPr>
    </w:lvl>
    <w:lvl w:ilvl="8">
      <w:start w:val="1"/>
      <w:numFmt w:val="bullet"/>
      <w:lvlText w:val="▪"/>
      <w:lvlJc w:val="left"/>
      <w:pPr>
        <w:ind w:left="8541" w:hanging="360"/>
      </w:pPr>
      <w:rPr>
        <w:rFonts w:ascii="Noto Sans Symbols" w:cs="Noto Sans Symbols" w:eastAsia="Noto Sans Symbols" w:hAnsi="Noto Sans Symbols"/>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54">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55">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decimal"/>
      <w:lvlText w:val="%1."/>
      <w:lvlJc w:val="left"/>
      <w:pPr>
        <w:ind w:left="927" w:hanging="360"/>
      </w:pPr>
      <w:rPr/>
    </w:lvl>
    <w:lvl w:ilvl="1">
      <w:start w:val="1"/>
      <w:numFmt w:val="decimalZero"/>
      <w:lvlText w:val="%1.%2"/>
      <w:lvlJc w:val="left"/>
      <w:pPr>
        <w:ind w:left="1092" w:hanging="525"/>
      </w:pPr>
      <w:rPr/>
    </w:lvl>
    <w:lvl w:ilvl="2">
      <w:start w:val="1"/>
      <w:numFmt w:val="decimal"/>
      <w:lvlText w:val="%1.%2.%3"/>
      <w:lvlJc w:val="left"/>
      <w:pPr>
        <w:ind w:left="1287" w:hanging="720.0000000000001"/>
      </w:pPr>
      <w:rPr/>
    </w:lvl>
    <w:lvl w:ilvl="3">
      <w:start w:val="1"/>
      <w:numFmt w:val="decimal"/>
      <w:lvlText w:val="%1.%2.%3.%4"/>
      <w:lvlJc w:val="left"/>
      <w:pPr>
        <w:ind w:left="1287" w:hanging="720.0000000000001"/>
      </w:pPr>
      <w:rPr/>
    </w:lvl>
    <w:lvl w:ilvl="4">
      <w:start w:val="1"/>
      <w:numFmt w:val="decimal"/>
      <w:lvlText w:val="%1.%2.%3.%4.%5"/>
      <w:lvlJc w:val="left"/>
      <w:pPr>
        <w:ind w:left="1647" w:hanging="1080"/>
      </w:pPr>
      <w:rPr/>
    </w:lvl>
    <w:lvl w:ilvl="5">
      <w:start w:val="1"/>
      <w:numFmt w:val="decimal"/>
      <w:lvlText w:val="%1.%2.%3.%4.%5.%6"/>
      <w:lvlJc w:val="left"/>
      <w:pPr>
        <w:ind w:left="2007" w:hanging="1440"/>
      </w:pPr>
      <w:rPr/>
    </w:lvl>
    <w:lvl w:ilvl="6">
      <w:start w:val="1"/>
      <w:numFmt w:val="decimal"/>
      <w:lvlText w:val="%1.%2.%3.%4.%5.%6.%7"/>
      <w:lvlJc w:val="left"/>
      <w:pPr>
        <w:ind w:left="2007" w:hanging="1440"/>
      </w:pPr>
      <w:rPr/>
    </w:lvl>
    <w:lvl w:ilvl="7">
      <w:start w:val="1"/>
      <w:numFmt w:val="decimal"/>
      <w:lvlText w:val="%1.%2.%3.%4.%5.%6.%7.%8"/>
      <w:lvlJc w:val="left"/>
      <w:pPr>
        <w:ind w:left="2367" w:hanging="1800"/>
      </w:pPr>
      <w:rPr/>
    </w:lvl>
    <w:lvl w:ilvl="8">
      <w:start w:val="1"/>
      <w:numFmt w:val="decimal"/>
      <w:lvlText w:val="%1.%2.%3.%4.%5.%6.%7.%8.%9"/>
      <w:lvlJc w:val="left"/>
      <w:pPr>
        <w:ind w:left="2367" w:hanging="1800"/>
      </w:pPr>
      <w:rPr/>
    </w:lvl>
  </w:abstractNum>
  <w:abstractNum w:abstractNumId="58">
    <w:lvl w:ilvl="0">
      <w:start w:val="1"/>
      <w:numFmt w:val="bullet"/>
      <w:lvlText w:val="●"/>
      <w:lvlJc w:val="left"/>
      <w:pPr>
        <w:ind w:left="81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9">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60">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after="80" w:before="280" w:line="276" w:lineRule="auto"/>
    </w:pPr>
    <w:rPr>
      <w:rFonts w:ascii="Arial" w:cs="Arial" w:eastAsia="Arial" w:hAnsi="Arial"/>
      <w:color w:val="666666"/>
    </w:rPr>
  </w:style>
  <w:style w:type="paragraph" w:styleId="Heading5">
    <w:name w:val="heading 5"/>
    <w:basedOn w:val="Normal"/>
    <w:next w:val="Normal"/>
    <w:pPr>
      <w:keepNext w:val="1"/>
      <w:keepLines w:val="1"/>
      <w:spacing w:after="80" w:before="240" w:line="276" w:lineRule="auto"/>
    </w:pPr>
    <w:rPr>
      <w:rFonts w:ascii="Arial" w:cs="Arial" w:eastAsia="Arial" w:hAnsi="Arial"/>
      <w:color w:val="666666"/>
      <w:sz w:val="22"/>
      <w:szCs w:val="22"/>
    </w:rPr>
  </w:style>
  <w:style w:type="paragraph" w:styleId="Heading6">
    <w:name w:val="heading 6"/>
    <w:basedOn w:val="Normal"/>
    <w:next w:val="Normal"/>
    <w:pPr>
      <w:keepNext w:val="1"/>
      <w:keepLines w:val="1"/>
      <w:spacing w:after="80" w:before="240" w:line="276" w:lineRule="auto"/>
    </w:pPr>
    <w:rPr>
      <w:rFonts w:ascii="Arial" w:cs="Arial" w:eastAsia="Arial" w:hAnsi="Arial"/>
      <w:i w:val="1"/>
      <w:color w:val="666666"/>
      <w:sz w:val="22"/>
      <w:szCs w:val="22"/>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a" w:default="1">
    <w:name w:val="Normal"/>
    <w:qFormat w:val="1"/>
    <w:rsid w:val="006D7613"/>
  </w:style>
  <w:style w:type="paragraph" w:styleId="1">
    <w:name w:val="heading 1"/>
    <w:basedOn w:val="a"/>
    <w:next w:val="a"/>
    <w:link w:val="10"/>
    <w:uiPriority w:val="9"/>
    <w:qFormat w:val="1"/>
    <w:rsid w:val="00787942"/>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2">
    <w:name w:val="heading 2"/>
    <w:basedOn w:val="a"/>
    <w:next w:val="a"/>
    <w:link w:val="20"/>
    <w:uiPriority w:val="9"/>
    <w:unhideWhenUsed w:val="1"/>
    <w:qFormat w:val="1"/>
    <w:rsid w:val="008A685E"/>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3">
    <w:name w:val="heading 3"/>
    <w:basedOn w:val="a"/>
    <w:next w:val="a"/>
    <w:link w:val="30"/>
    <w:uiPriority w:val="9"/>
    <w:semiHidden w:val="1"/>
    <w:unhideWhenUsed w:val="1"/>
    <w:qFormat w:val="1"/>
    <w:rsid w:val="00B20959"/>
    <w:pPr>
      <w:keepNext w:val="1"/>
      <w:keepLines w:val="1"/>
      <w:spacing w:before="40"/>
      <w:outlineLvl w:val="2"/>
    </w:pPr>
    <w:rPr>
      <w:rFonts w:asciiTheme="majorHAnsi" w:cstheme="majorBidi" w:eastAsiaTheme="majorEastAsia" w:hAnsiTheme="majorHAnsi"/>
      <w:color w:val="1f3763" w:themeColor="accent1" w:themeShade="00007F"/>
    </w:rPr>
  </w:style>
  <w:style w:type="paragraph" w:styleId="4">
    <w:name w:val="heading 4"/>
    <w:basedOn w:val="a"/>
    <w:next w:val="a"/>
    <w:link w:val="40"/>
    <w:uiPriority w:val="9"/>
    <w:semiHidden w:val="1"/>
    <w:unhideWhenUsed w:val="1"/>
    <w:qFormat w:val="1"/>
    <w:rsid w:val="00A2066E"/>
    <w:pPr>
      <w:keepNext w:val="1"/>
      <w:keepLines w:val="1"/>
      <w:spacing w:after="80" w:before="280" w:line="276" w:lineRule="auto"/>
      <w:outlineLvl w:val="3"/>
    </w:pPr>
    <w:rPr>
      <w:rFonts w:ascii="Arial" w:cs="Arial" w:eastAsia="Arial" w:hAnsi="Arial"/>
      <w:color w:val="666666"/>
      <w:kern w:val="0"/>
      <w:lang w:eastAsia="uk-UA"/>
    </w:rPr>
  </w:style>
  <w:style w:type="paragraph" w:styleId="5">
    <w:name w:val="heading 5"/>
    <w:basedOn w:val="a"/>
    <w:next w:val="a"/>
    <w:link w:val="50"/>
    <w:uiPriority w:val="9"/>
    <w:semiHidden w:val="1"/>
    <w:unhideWhenUsed w:val="1"/>
    <w:qFormat w:val="1"/>
    <w:rsid w:val="00A2066E"/>
    <w:pPr>
      <w:keepNext w:val="1"/>
      <w:keepLines w:val="1"/>
      <w:spacing w:after="80" w:before="240" w:line="276" w:lineRule="auto"/>
      <w:outlineLvl w:val="4"/>
    </w:pPr>
    <w:rPr>
      <w:rFonts w:ascii="Arial" w:cs="Arial" w:eastAsia="Arial" w:hAnsi="Arial"/>
      <w:color w:val="666666"/>
      <w:kern w:val="0"/>
      <w:sz w:val="22"/>
      <w:szCs w:val="22"/>
      <w:lang w:eastAsia="uk-UA"/>
    </w:rPr>
  </w:style>
  <w:style w:type="paragraph" w:styleId="6">
    <w:name w:val="heading 6"/>
    <w:basedOn w:val="a"/>
    <w:next w:val="a"/>
    <w:link w:val="60"/>
    <w:uiPriority w:val="9"/>
    <w:semiHidden w:val="1"/>
    <w:unhideWhenUsed w:val="1"/>
    <w:qFormat w:val="1"/>
    <w:rsid w:val="00A2066E"/>
    <w:pPr>
      <w:keepNext w:val="1"/>
      <w:keepLines w:val="1"/>
      <w:spacing w:after="80" w:before="240" w:line="276" w:lineRule="auto"/>
      <w:outlineLvl w:val="5"/>
    </w:pPr>
    <w:rPr>
      <w:rFonts w:ascii="Arial" w:cs="Arial" w:eastAsia="Arial" w:hAnsi="Arial"/>
      <w:i w:val="1"/>
      <w:color w:val="666666"/>
      <w:kern w:val="0"/>
      <w:sz w:val="22"/>
      <w:szCs w:val="22"/>
      <w:lang w:eastAsia="uk-UA"/>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035BB2"/>
    <w:pPr>
      <w:ind w:left="720"/>
      <w:contextualSpacing w:val="1"/>
    </w:pPr>
  </w:style>
  <w:style w:type="character" w:styleId="10" w:customStyle="1">
    <w:name w:val="Заголовок 1 Знак"/>
    <w:basedOn w:val="a0"/>
    <w:link w:val="1"/>
    <w:uiPriority w:val="9"/>
    <w:rsid w:val="00787942"/>
    <w:rPr>
      <w:rFonts w:asciiTheme="majorHAnsi" w:cstheme="majorBidi" w:eastAsiaTheme="majorEastAsia" w:hAnsiTheme="majorHAnsi"/>
      <w:color w:val="2f5496" w:themeColor="accent1" w:themeShade="0000BF"/>
      <w:sz w:val="32"/>
      <w:szCs w:val="32"/>
    </w:rPr>
  </w:style>
  <w:style w:type="character" w:styleId="20" w:customStyle="1">
    <w:name w:val="Заголовок 2 Знак"/>
    <w:basedOn w:val="a0"/>
    <w:link w:val="2"/>
    <w:uiPriority w:val="9"/>
    <w:rsid w:val="008A685E"/>
    <w:rPr>
      <w:rFonts w:asciiTheme="majorHAnsi" w:cstheme="majorBidi" w:eastAsiaTheme="majorEastAsia" w:hAnsiTheme="majorHAnsi"/>
      <w:color w:val="2f5496" w:themeColor="accent1" w:themeShade="0000BF"/>
      <w:sz w:val="26"/>
      <w:szCs w:val="26"/>
    </w:rPr>
  </w:style>
  <w:style w:type="character" w:styleId="30" w:customStyle="1">
    <w:name w:val="Заголовок 3 Знак"/>
    <w:basedOn w:val="a0"/>
    <w:link w:val="3"/>
    <w:uiPriority w:val="9"/>
    <w:semiHidden w:val="1"/>
    <w:rsid w:val="00B20959"/>
    <w:rPr>
      <w:rFonts w:asciiTheme="majorHAnsi" w:cstheme="majorBidi" w:eastAsiaTheme="majorEastAsia" w:hAnsiTheme="majorHAnsi"/>
      <w:color w:val="1f3763" w:themeColor="accent1" w:themeShade="00007F"/>
    </w:rPr>
  </w:style>
  <w:style w:type="paragraph" w:styleId="a4">
    <w:name w:val="annotation text"/>
    <w:basedOn w:val="a"/>
    <w:link w:val="a5"/>
    <w:uiPriority w:val="99"/>
    <w:unhideWhenUsed w:val="1"/>
    <w:rPr>
      <w:sz w:val="20"/>
      <w:szCs w:val="20"/>
    </w:rPr>
  </w:style>
  <w:style w:type="character" w:styleId="a5" w:customStyle="1">
    <w:name w:val="Текст примітки Знак"/>
    <w:basedOn w:val="a0"/>
    <w:link w:val="a4"/>
    <w:uiPriority w:val="99"/>
    <w:rPr>
      <w:sz w:val="20"/>
      <w:szCs w:val="20"/>
    </w:rPr>
  </w:style>
  <w:style w:type="character" w:styleId="a6">
    <w:name w:val="annotation reference"/>
    <w:basedOn w:val="a0"/>
    <w:uiPriority w:val="99"/>
    <w:semiHidden w:val="1"/>
    <w:unhideWhenUsed w:val="1"/>
    <w:rPr>
      <w:sz w:val="16"/>
      <w:szCs w:val="16"/>
    </w:rPr>
  </w:style>
  <w:style w:type="paragraph" w:styleId="a7">
    <w:name w:val="annotation subject"/>
    <w:basedOn w:val="a4"/>
    <w:next w:val="a4"/>
    <w:link w:val="a8"/>
    <w:uiPriority w:val="99"/>
    <w:semiHidden w:val="1"/>
    <w:unhideWhenUsed w:val="1"/>
    <w:rsid w:val="00BB480D"/>
    <w:rPr>
      <w:b w:val="1"/>
      <w:bCs w:val="1"/>
    </w:rPr>
  </w:style>
  <w:style w:type="character" w:styleId="a8" w:customStyle="1">
    <w:name w:val="Тема примітки Знак"/>
    <w:basedOn w:val="a5"/>
    <w:link w:val="a7"/>
    <w:uiPriority w:val="99"/>
    <w:semiHidden w:val="1"/>
    <w:rsid w:val="00BB480D"/>
    <w:rPr>
      <w:b w:val="1"/>
      <w:bCs w:val="1"/>
      <w:sz w:val="20"/>
      <w:szCs w:val="20"/>
    </w:rPr>
  </w:style>
  <w:style w:type="character" w:styleId="40" w:customStyle="1">
    <w:name w:val="Заголовок 4 Знак"/>
    <w:basedOn w:val="a0"/>
    <w:link w:val="4"/>
    <w:uiPriority w:val="9"/>
    <w:semiHidden w:val="1"/>
    <w:rsid w:val="00A2066E"/>
    <w:rPr>
      <w:rFonts w:ascii="Arial" w:cs="Arial" w:eastAsia="Arial" w:hAnsi="Arial"/>
      <w:color w:val="666666"/>
      <w:kern w:val="0"/>
      <w:lang w:eastAsia="uk-UA"/>
    </w:rPr>
  </w:style>
  <w:style w:type="character" w:styleId="50" w:customStyle="1">
    <w:name w:val="Заголовок 5 Знак"/>
    <w:basedOn w:val="a0"/>
    <w:link w:val="5"/>
    <w:uiPriority w:val="9"/>
    <w:semiHidden w:val="1"/>
    <w:rsid w:val="00A2066E"/>
    <w:rPr>
      <w:rFonts w:ascii="Arial" w:cs="Arial" w:eastAsia="Arial" w:hAnsi="Arial"/>
      <w:color w:val="666666"/>
      <w:kern w:val="0"/>
      <w:sz w:val="22"/>
      <w:szCs w:val="22"/>
      <w:lang w:eastAsia="uk-UA"/>
    </w:rPr>
  </w:style>
  <w:style w:type="character" w:styleId="60" w:customStyle="1">
    <w:name w:val="Заголовок 6 Знак"/>
    <w:basedOn w:val="a0"/>
    <w:link w:val="6"/>
    <w:uiPriority w:val="9"/>
    <w:semiHidden w:val="1"/>
    <w:rsid w:val="00A2066E"/>
    <w:rPr>
      <w:rFonts w:ascii="Arial" w:cs="Arial" w:eastAsia="Arial" w:hAnsi="Arial"/>
      <w:i w:val="1"/>
      <w:color w:val="666666"/>
      <w:kern w:val="0"/>
      <w:sz w:val="22"/>
      <w:szCs w:val="22"/>
      <w:lang w:eastAsia="uk-UA"/>
    </w:rPr>
  </w:style>
  <w:style w:type="paragraph" w:styleId="a9">
    <w:name w:val="Title"/>
    <w:basedOn w:val="a"/>
    <w:next w:val="a"/>
    <w:link w:val="aa"/>
    <w:uiPriority w:val="10"/>
    <w:qFormat w:val="1"/>
    <w:rsid w:val="00A2066E"/>
    <w:pPr>
      <w:keepNext w:val="1"/>
      <w:keepLines w:val="1"/>
      <w:spacing w:after="60" w:line="276" w:lineRule="auto"/>
    </w:pPr>
    <w:rPr>
      <w:rFonts w:ascii="Arial" w:cs="Arial" w:eastAsia="Arial" w:hAnsi="Arial"/>
      <w:kern w:val="0"/>
      <w:sz w:val="52"/>
      <w:szCs w:val="52"/>
      <w:lang w:eastAsia="uk-UA"/>
    </w:rPr>
  </w:style>
  <w:style w:type="character" w:styleId="aa" w:customStyle="1">
    <w:name w:val="Назва Знак"/>
    <w:basedOn w:val="a0"/>
    <w:link w:val="a9"/>
    <w:uiPriority w:val="10"/>
    <w:rsid w:val="00A2066E"/>
    <w:rPr>
      <w:rFonts w:ascii="Arial" w:cs="Arial" w:eastAsia="Arial" w:hAnsi="Arial"/>
      <w:kern w:val="0"/>
      <w:sz w:val="52"/>
      <w:szCs w:val="52"/>
      <w:lang w:eastAsia="uk-UA"/>
    </w:rPr>
  </w:style>
  <w:style w:type="table" w:styleId="TableNormal1" w:customStyle="1">
    <w:name w:val="Table Normal1"/>
    <w:rsid w:val="00A2066E"/>
    <w:pPr>
      <w:spacing w:line="276" w:lineRule="auto"/>
    </w:pPr>
    <w:rPr>
      <w:rFonts w:ascii="Arial" w:cs="Arial" w:eastAsia="Arial" w:hAnsi="Arial"/>
      <w:kern w:val="0"/>
      <w:sz w:val="22"/>
      <w:szCs w:val="22"/>
      <w:lang w:eastAsia="uk-UA"/>
    </w:rPr>
    <w:tblPr>
      <w:tblCellMar>
        <w:top w:w="0.0" w:type="dxa"/>
        <w:left w:w="0.0" w:type="dxa"/>
        <w:bottom w:w="0.0" w:type="dxa"/>
        <w:right w:w="0.0" w:type="dxa"/>
      </w:tblCellMar>
    </w:tblPr>
  </w:style>
  <w:style w:type="paragraph" w:styleId="ab">
    <w:name w:val="Subtitle"/>
    <w:basedOn w:val="a"/>
    <w:next w:val="a"/>
    <w:link w:val="ac"/>
    <w:uiPriority w:val="11"/>
    <w:qFormat w:val="1"/>
    <w:rsid w:val="00A2066E"/>
    <w:pPr>
      <w:keepNext w:val="1"/>
      <w:keepLines w:val="1"/>
      <w:pBdr>
        <w:top w:space="0" w:sz="0" w:val="nil"/>
        <w:left w:space="0" w:sz="0" w:val="nil"/>
        <w:bottom w:space="0" w:sz="0" w:val="nil"/>
        <w:right w:space="0" w:sz="0" w:val="nil"/>
        <w:between w:space="0" w:sz="0" w:val="nil"/>
      </w:pBdr>
      <w:spacing w:after="320" w:line="276" w:lineRule="auto"/>
    </w:pPr>
    <w:rPr>
      <w:rFonts w:ascii="Arial" w:cs="Arial" w:eastAsia="Arial" w:hAnsi="Arial"/>
      <w:color w:val="666666"/>
      <w:kern w:val="0"/>
      <w:sz w:val="30"/>
      <w:szCs w:val="30"/>
      <w:lang w:eastAsia="uk-UA"/>
    </w:rPr>
  </w:style>
  <w:style w:type="character" w:styleId="ac" w:customStyle="1">
    <w:name w:val="Підзаголовок Знак"/>
    <w:basedOn w:val="a0"/>
    <w:link w:val="ab"/>
    <w:uiPriority w:val="11"/>
    <w:rsid w:val="00A2066E"/>
    <w:rPr>
      <w:rFonts w:ascii="Arial" w:cs="Arial" w:eastAsia="Arial" w:hAnsi="Arial"/>
      <w:color w:val="666666"/>
      <w:kern w:val="0"/>
      <w:sz w:val="30"/>
      <w:szCs w:val="30"/>
      <w:lang w:eastAsia="uk-UA"/>
    </w:rPr>
  </w:style>
  <w:style w:type="paragraph" w:styleId="ad">
    <w:name w:val="TOC Heading"/>
    <w:basedOn w:val="1"/>
    <w:next w:val="a"/>
    <w:uiPriority w:val="39"/>
    <w:unhideWhenUsed w:val="1"/>
    <w:qFormat w:val="1"/>
    <w:rsid w:val="00A2066E"/>
    <w:pPr>
      <w:spacing w:line="259" w:lineRule="auto"/>
      <w:outlineLvl w:val="9"/>
    </w:pPr>
    <w:rPr>
      <w:kern w:val="0"/>
      <w:lang w:eastAsia="uk-UA"/>
    </w:rPr>
  </w:style>
  <w:style w:type="paragraph" w:styleId="11">
    <w:name w:val="toc 1"/>
    <w:basedOn w:val="a"/>
    <w:next w:val="a"/>
    <w:autoRedefine w:val="1"/>
    <w:uiPriority w:val="39"/>
    <w:unhideWhenUsed w:val="1"/>
    <w:rsid w:val="00A2066E"/>
    <w:pPr>
      <w:spacing w:after="100" w:line="276" w:lineRule="auto"/>
    </w:pPr>
    <w:rPr>
      <w:rFonts w:ascii="Arial" w:cs="Arial" w:eastAsia="Arial" w:hAnsi="Arial"/>
      <w:kern w:val="0"/>
      <w:sz w:val="22"/>
      <w:szCs w:val="22"/>
      <w:lang w:eastAsia="uk-UA"/>
    </w:rPr>
  </w:style>
  <w:style w:type="paragraph" w:styleId="21">
    <w:name w:val="toc 2"/>
    <w:basedOn w:val="a"/>
    <w:next w:val="a"/>
    <w:autoRedefine w:val="1"/>
    <w:uiPriority w:val="39"/>
    <w:unhideWhenUsed w:val="1"/>
    <w:rsid w:val="00A2066E"/>
    <w:pPr>
      <w:spacing w:after="100" w:line="276" w:lineRule="auto"/>
      <w:ind w:left="220"/>
    </w:pPr>
    <w:rPr>
      <w:rFonts w:ascii="Arial" w:cs="Arial" w:eastAsia="Arial" w:hAnsi="Arial"/>
      <w:kern w:val="0"/>
      <w:sz w:val="22"/>
      <w:szCs w:val="22"/>
      <w:lang w:eastAsia="uk-UA"/>
    </w:rPr>
  </w:style>
  <w:style w:type="character" w:styleId="ae">
    <w:name w:val="Hyperlink"/>
    <w:basedOn w:val="a0"/>
    <w:uiPriority w:val="99"/>
    <w:unhideWhenUsed w:val="1"/>
    <w:rsid w:val="00A2066E"/>
    <w:rPr>
      <w:color w:val="0563c1" w:themeColor="hyperlink"/>
      <w:u w:val="single"/>
    </w:rPr>
  </w:style>
  <w:style w:type="paragraph" w:styleId="af">
    <w:name w:val="Normal (Web)"/>
    <w:basedOn w:val="a"/>
    <w:uiPriority w:val="99"/>
    <w:semiHidden w:val="1"/>
    <w:unhideWhenUsed w:val="1"/>
    <w:rsid w:val="00A2066E"/>
    <w:pPr>
      <w:spacing w:after="100" w:afterAutospacing="1" w:before="100" w:beforeAutospacing="1"/>
    </w:pPr>
    <w:rPr>
      <w:rFonts w:ascii="Times New Roman" w:cs="Times New Roman" w:eastAsia="Times New Roman" w:hAnsi="Times New Roman"/>
      <w:kern w:val="0"/>
      <w:lang w:eastAsia="en-GB"/>
    </w:rPr>
  </w:style>
  <w:style w:type="character" w:styleId="apple-tab-span" w:customStyle="1">
    <w:name w:val="apple-tab-span"/>
    <w:basedOn w:val="a0"/>
    <w:rsid w:val="00A2066E"/>
  </w:style>
  <w:style w:type="character" w:styleId="af0">
    <w:name w:val="FollowedHyperlink"/>
    <w:basedOn w:val="a0"/>
    <w:uiPriority w:val="99"/>
    <w:semiHidden w:val="1"/>
    <w:unhideWhenUsed w:val="1"/>
    <w:rsid w:val="00A2066E"/>
    <w:rPr>
      <w:color w:val="954f72" w:themeColor="followedHyperlink"/>
      <w:u w:val="single"/>
    </w:rPr>
  </w:style>
  <w:style w:type="character" w:styleId="af1">
    <w:name w:val="Unresolved Mention"/>
    <w:basedOn w:val="a0"/>
    <w:uiPriority w:val="99"/>
    <w:semiHidden w:val="1"/>
    <w:unhideWhenUsed w:val="1"/>
    <w:rsid w:val="00A2066E"/>
    <w:rPr>
      <w:color w:val="605e5c"/>
      <w:shd w:color="auto" w:fill="e1dfdd" w:val="clear"/>
    </w:rPr>
  </w:style>
  <w:style w:type="paragraph" w:styleId="af2">
    <w:name w:val="Body Text"/>
    <w:basedOn w:val="a"/>
    <w:link w:val="af3"/>
    <w:uiPriority w:val="1"/>
    <w:qFormat w:val="1"/>
    <w:rsid w:val="00A2066E"/>
    <w:pPr>
      <w:widowControl w:val="0"/>
      <w:autoSpaceDE w:val="0"/>
      <w:autoSpaceDN w:val="0"/>
    </w:pPr>
    <w:rPr>
      <w:rFonts w:ascii="Times New Roman" w:cs="Times New Roman" w:eastAsia="Times New Roman" w:hAnsi="Times New Roman"/>
      <w:kern w:val="0"/>
      <w:sz w:val="28"/>
      <w:szCs w:val="28"/>
    </w:rPr>
  </w:style>
  <w:style w:type="character" w:styleId="af3" w:customStyle="1">
    <w:name w:val="Основний текст Знак"/>
    <w:basedOn w:val="a0"/>
    <w:link w:val="af2"/>
    <w:uiPriority w:val="1"/>
    <w:rsid w:val="00A2066E"/>
    <w:rPr>
      <w:rFonts w:ascii="Times New Roman" w:cs="Times New Roman" w:eastAsia="Times New Roman" w:hAnsi="Times New Roman"/>
      <w:kern w:val="0"/>
      <w:sz w:val="28"/>
      <w:szCs w:val="28"/>
    </w:rPr>
  </w:style>
  <w:style w:type="table" w:styleId="af4">
    <w:name w:val="Table Grid"/>
    <w:basedOn w:val="a1"/>
    <w:uiPriority w:val="39"/>
    <w:rsid w:val="00A2066E"/>
    <w:pPr>
      <w:widowControl w:val="0"/>
      <w:autoSpaceDE w:val="0"/>
      <w:autoSpaceDN w:val="0"/>
    </w:pPr>
    <w:rPr>
      <w:kern w:val="0"/>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f5">
    <w:name w:val="Strong"/>
    <w:basedOn w:val="a0"/>
    <w:uiPriority w:val="22"/>
    <w:qFormat w:val="1"/>
    <w:rsid w:val="00A2066E"/>
    <w:rPr>
      <w:b w:val="1"/>
      <w:bCs w:val="1"/>
    </w:rPr>
  </w:style>
  <w:style w:type="character" w:styleId="ui-provider" w:customStyle="1">
    <w:name w:val="ui-provider"/>
    <w:basedOn w:val="a0"/>
    <w:rsid w:val="00A2066E"/>
  </w:style>
  <w:style w:type="paragraph" w:styleId="af6">
    <w:name w:val="header"/>
    <w:basedOn w:val="a"/>
    <w:link w:val="af7"/>
    <w:uiPriority w:val="99"/>
    <w:unhideWhenUsed w:val="1"/>
    <w:rsid w:val="00A2066E"/>
    <w:pPr>
      <w:tabs>
        <w:tab w:val="center" w:pos="4513"/>
        <w:tab w:val="right" w:pos="9026"/>
      </w:tabs>
    </w:pPr>
    <w:rPr>
      <w:rFonts w:ascii="Arial" w:cs="Arial" w:eastAsia="Arial" w:hAnsi="Arial"/>
      <w:kern w:val="0"/>
      <w:sz w:val="22"/>
      <w:szCs w:val="22"/>
      <w:lang w:eastAsia="uk-UA"/>
    </w:rPr>
  </w:style>
  <w:style w:type="character" w:styleId="af7" w:customStyle="1">
    <w:name w:val="Верхній колонтитул Знак"/>
    <w:basedOn w:val="a0"/>
    <w:link w:val="af6"/>
    <w:uiPriority w:val="99"/>
    <w:rsid w:val="00A2066E"/>
    <w:rPr>
      <w:rFonts w:ascii="Arial" w:cs="Arial" w:eastAsia="Arial" w:hAnsi="Arial"/>
      <w:kern w:val="0"/>
      <w:sz w:val="22"/>
      <w:szCs w:val="22"/>
      <w:lang w:eastAsia="uk-UA"/>
    </w:rPr>
  </w:style>
  <w:style w:type="paragraph" w:styleId="af8">
    <w:name w:val="footer"/>
    <w:basedOn w:val="a"/>
    <w:link w:val="af9"/>
    <w:uiPriority w:val="99"/>
    <w:unhideWhenUsed w:val="1"/>
    <w:rsid w:val="00A2066E"/>
    <w:pPr>
      <w:tabs>
        <w:tab w:val="center" w:pos="4513"/>
        <w:tab w:val="right" w:pos="9026"/>
      </w:tabs>
    </w:pPr>
    <w:rPr>
      <w:rFonts w:ascii="Arial" w:cs="Arial" w:eastAsia="Arial" w:hAnsi="Arial"/>
      <w:kern w:val="0"/>
      <w:sz w:val="22"/>
      <w:szCs w:val="22"/>
      <w:lang w:eastAsia="uk-UA"/>
    </w:rPr>
  </w:style>
  <w:style w:type="character" w:styleId="af9" w:customStyle="1">
    <w:name w:val="Нижній колонтитул Знак"/>
    <w:basedOn w:val="a0"/>
    <w:link w:val="af8"/>
    <w:uiPriority w:val="99"/>
    <w:rsid w:val="00A2066E"/>
    <w:rPr>
      <w:rFonts w:ascii="Arial" w:cs="Arial" w:eastAsia="Arial" w:hAnsi="Arial"/>
      <w:kern w:val="0"/>
      <w:sz w:val="22"/>
      <w:szCs w:val="22"/>
      <w:lang w:eastAsia="uk-UA"/>
    </w:rPr>
  </w:style>
  <w:style w:type="paragraph" w:styleId="31">
    <w:name w:val="toc 3"/>
    <w:basedOn w:val="a"/>
    <w:next w:val="a"/>
    <w:autoRedefine w:val="1"/>
    <w:uiPriority w:val="39"/>
    <w:unhideWhenUsed w:val="1"/>
    <w:rsid w:val="003D0367"/>
    <w:pPr>
      <w:spacing w:after="100"/>
      <w:ind w:left="480"/>
    </w:pPr>
  </w:style>
  <w:style w:type="table" w:styleId="TableNormal2" w:customStyle="1">
    <w:name w:val="Table Normal2"/>
    <w:rsid w:val="00805A67"/>
    <w:pPr>
      <w:spacing w:line="276" w:lineRule="auto"/>
    </w:pPr>
    <w:rPr>
      <w:rFonts w:ascii="Arial" w:cs="Arial" w:eastAsia="Arial" w:hAnsi="Arial"/>
      <w:kern w:val="0"/>
      <w:sz w:val="22"/>
      <w:szCs w:val="22"/>
      <w:lang w:eastAsia="uk-UA"/>
    </w:rPr>
    <w:tblPr>
      <w:tblCellMar>
        <w:top w:w="0.0" w:type="dxa"/>
        <w:left w:w="0.0" w:type="dxa"/>
        <w:bottom w:w="0.0" w:type="dxa"/>
        <w:right w:w="0.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edrastage.e-construction.gov.ua/api-user/rest/address/json?parent=UA.ADR.S.3407147" TargetMode="External"/><Relationship Id="rId11" Type="http://schemas.openxmlformats.org/officeDocument/2006/relationships/image" Target="media/image5.png"/><Relationship Id="rId22" Type="http://schemas.openxmlformats.org/officeDocument/2006/relationships/image" Target="media/image1.png"/><Relationship Id="rId10" Type="http://schemas.openxmlformats.org/officeDocument/2006/relationships/image" Target="media/image8.png"/><Relationship Id="rId21" Type="http://schemas.openxmlformats.org/officeDocument/2006/relationships/image" Target="media/image3.png"/><Relationship Id="rId13" Type="http://schemas.openxmlformats.org/officeDocument/2006/relationships/header" Target="header1.xml"/><Relationship Id="rId24" Type="http://schemas.openxmlformats.org/officeDocument/2006/relationships/hyperlink" Target="mailto:ivanov@gmail.com" TargetMode="External"/><Relationship Id="rId12" Type="http://schemas.openxmlformats.org/officeDocument/2006/relationships/hyperlink" Target="https://api-drs.nsdc.gov.ua/swagger/" TargetMode="External"/><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yperlink" Target="https://drive.google.com/file/d/1cRWALLG_kFZG4pLtBOtHNNqIlANiGBLe/view" TargetMode="External"/><Relationship Id="rId14" Type="http://schemas.openxmlformats.org/officeDocument/2006/relationships/footer" Target="footer1.xml"/><Relationship Id="rId17" Type="http://schemas.openxmlformats.org/officeDocument/2006/relationships/hyperlink" Target="https://documenter.getpostman.com/view/9006898/2s847MrrBi" TargetMode="External"/><Relationship Id="rId16" Type="http://schemas.openxmlformats.org/officeDocument/2006/relationships/hyperlink" Target="https://zakon.rada.gov.ua/laws/show/2486-20#Text" TargetMode="External"/><Relationship Id="rId5" Type="http://schemas.openxmlformats.org/officeDocument/2006/relationships/styles" Target="styles.xml"/><Relationship Id="rId19" Type="http://schemas.openxmlformats.org/officeDocument/2006/relationships/hyperlink" Target="mailto:build@diia.gov.ua" TargetMode="External"/><Relationship Id="rId6" Type="http://schemas.openxmlformats.org/officeDocument/2006/relationships/customXml" Target="../customXML/item1.xml"/><Relationship Id="rId18" Type="http://schemas.openxmlformats.org/officeDocument/2006/relationships/hyperlink" Target="https://docs.google.com/document/d/1Vz_UwZl6MvBsfiDPSDjfrR4UI0jfu_uAiqtyqD9sBTI/edit" TargetMode="External"/><Relationship Id="rId7" Type="http://schemas.openxmlformats.org/officeDocument/2006/relationships/image" Target="media/image4.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dsFhiFuoG2iQNZBl2B1g196wyg==">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2024-06-05T10:07:00Z</dcterms:created>
  <dc:creator>Yaroslav Hamanets</dc:creator>
</cp:coreProperties>
</file>